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4CDD" w14:textId="3414D70E" w:rsidR="00552788" w:rsidRPr="00046CCE" w:rsidRDefault="00552788" w:rsidP="001F67ED">
      <w:pPr>
        <w:spacing w:line="360" w:lineRule="auto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3126AB4" w14:textId="710C8778" w:rsidR="004E05A4" w:rsidRPr="003A2066" w:rsidRDefault="004E05A4" w:rsidP="00046CC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CAP</w:t>
      </w:r>
      <w:r w:rsidR="00006265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TULO I</w:t>
      </w:r>
    </w:p>
    <w:p w14:paraId="04945C21" w14:textId="52B618F3" w:rsidR="004E05A4" w:rsidRPr="003A2066" w:rsidRDefault="004E05A4" w:rsidP="00046CC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RAZ</w:t>
      </w:r>
      <w:r w:rsidR="00006265" w:rsidRPr="003A2066">
        <w:rPr>
          <w:rFonts w:ascii="Century Gothic" w:hAnsi="Century Gothic" w:cs="Arial"/>
          <w:b/>
          <w:lang w:val="es-ES_tradnl"/>
        </w:rPr>
        <w:t>Ó</w:t>
      </w:r>
      <w:r w:rsidRPr="003A2066">
        <w:rPr>
          <w:rFonts w:ascii="Century Gothic" w:hAnsi="Century Gothic" w:cs="Arial"/>
          <w:b/>
          <w:lang w:val="es-ES_tradnl"/>
        </w:rPr>
        <w:t xml:space="preserve">N SOCIAL, </w:t>
      </w:r>
      <w:r w:rsidR="00517337" w:rsidRPr="003A2066">
        <w:rPr>
          <w:rFonts w:ascii="Century Gothic" w:hAnsi="Century Gothic" w:cs="Arial"/>
          <w:b/>
          <w:lang w:val="es-ES_tradnl"/>
        </w:rPr>
        <w:t>DOMICILIO, ÁMBITO</w:t>
      </w:r>
      <w:r w:rsidRPr="003A2066">
        <w:rPr>
          <w:rFonts w:ascii="Century Gothic" w:hAnsi="Century Gothic" w:cs="Arial"/>
          <w:b/>
          <w:lang w:val="es-ES_tradnl"/>
        </w:rPr>
        <w:t xml:space="preserve"> TERRITORIAL, DURACI</w:t>
      </w:r>
      <w:r w:rsidR="00517337" w:rsidRPr="003A2066">
        <w:rPr>
          <w:rFonts w:ascii="Century Gothic" w:hAnsi="Century Gothic" w:cs="Arial"/>
          <w:b/>
          <w:lang w:val="es-ES_tradnl"/>
        </w:rPr>
        <w:t>ÓN</w:t>
      </w:r>
    </w:p>
    <w:p w14:paraId="2EE805B5" w14:textId="162FCC05" w:rsidR="001E12BF" w:rsidRPr="003A2066" w:rsidRDefault="001E12BF" w:rsidP="00046CC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</w:p>
    <w:p w14:paraId="2B61FD8F" w14:textId="0D14F888" w:rsidR="00DD7F54" w:rsidRPr="003A2066" w:rsidRDefault="001E12BF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ARTÍCULO 1</w:t>
      </w:r>
      <w:r w:rsidRPr="003A2066">
        <w:rPr>
          <w:rFonts w:ascii="Century Gothic" w:hAnsi="Century Gothic" w:cs="Arial"/>
          <w:lang w:val="es-ES_tradnl"/>
        </w:rPr>
        <w:t xml:space="preserve">. </w:t>
      </w:r>
      <w:r w:rsidR="0000044B" w:rsidRPr="003A2066">
        <w:rPr>
          <w:rFonts w:ascii="Century Gothic" w:hAnsi="Century Gothic" w:cs="Arial"/>
          <w:b/>
          <w:bCs/>
          <w:lang w:val="es-ES_tradnl"/>
        </w:rPr>
        <w:t>Nombre</w:t>
      </w:r>
      <w:r w:rsidR="007326FD" w:rsidRPr="003A2066">
        <w:rPr>
          <w:rFonts w:ascii="Century Gothic" w:hAnsi="Century Gothic" w:cs="Arial"/>
          <w:b/>
          <w:bCs/>
          <w:lang w:val="es-ES_tradnl"/>
        </w:rPr>
        <w:t>.</w:t>
      </w:r>
      <w:r w:rsidR="0000044B" w:rsidRPr="003A2066">
        <w:rPr>
          <w:rFonts w:ascii="Century Gothic" w:hAnsi="Century Gothic" w:cs="Arial"/>
          <w:lang w:val="es-ES_tradnl"/>
        </w:rPr>
        <w:t xml:space="preserve"> </w:t>
      </w:r>
      <w:r w:rsidR="00DD7F54" w:rsidRPr="003A2066">
        <w:rPr>
          <w:rFonts w:ascii="Century Gothic" w:hAnsi="Century Gothic" w:cs="Arial"/>
          <w:lang w:val="es-ES_tradnl"/>
        </w:rPr>
        <w:t>Se constituye una Asociación de Usuarios denominada Asociación de Usuarios de Coosalud. Su sigla será “ASO</w:t>
      </w:r>
      <w:r w:rsidR="003C2D8A" w:rsidRPr="003A2066">
        <w:rPr>
          <w:rFonts w:ascii="Century Gothic" w:hAnsi="Century Gothic" w:cs="Arial"/>
          <w:lang w:val="es-ES_tradnl"/>
        </w:rPr>
        <w:t>DEUS</w:t>
      </w:r>
      <w:r w:rsidR="00DD7F54" w:rsidRPr="003A2066">
        <w:rPr>
          <w:rFonts w:ascii="Century Gothic" w:hAnsi="Century Gothic" w:cs="Arial"/>
          <w:lang w:val="es-ES_tradnl"/>
        </w:rPr>
        <w:t>”</w:t>
      </w:r>
      <w:r w:rsidR="003C2D8A" w:rsidRPr="003A2066">
        <w:rPr>
          <w:rFonts w:ascii="Century Gothic" w:hAnsi="Century Gothic" w:cs="Arial"/>
          <w:lang w:val="es-ES_tradnl"/>
        </w:rPr>
        <w:t>.</w:t>
      </w:r>
      <w:r w:rsidR="00DD7F54" w:rsidRPr="003A2066">
        <w:rPr>
          <w:rFonts w:ascii="Century Gothic" w:hAnsi="Century Gothic" w:cs="Arial"/>
          <w:lang w:val="es-ES_tradnl"/>
        </w:rPr>
        <w:t xml:space="preserve"> </w:t>
      </w:r>
    </w:p>
    <w:p w14:paraId="5242E15A" w14:textId="26C276E6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517337" w:rsidRPr="003A2066">
        <w:rPr>
          <w:rFonts w:ascii="Century Gothic" w:hAnsi="Century Gothic" w:cs="Arial"/>
          <w:b/>
          <w:lang w:val="es-ES_tradnl"/>
        </w:rPr>
        <w:t>ÍC</w:t>
      </w:r>
      <w:r w:rsidRPr="003A2066">
        <w:rPr>
          <w:rFonts w:ascii="Century Gothic" w:hAnsi="Century Gothic" w:cs="Arial"/>
          <w:b/>
          <w:lang w:val="es-ES_tradnl"/>
        </w:rPr>
        <w:t xml:space="preserve">ULO </w:t>
      </w:r>
      <w:r w:rsidR="001E12BF" w:rsidRPr="003A2066">
        <w:rPr>
          <w:rFonts w:ascii="Century Gothic" w:hAnsi="Century Gothic" w:cs="Arial"/>
          <w:b/>
          <w:lang w:val="es-ES_tradnl"/>
        </w:rPr>
        <w:t>2</w:t>
      </w:r>
      <w:r w:rsidRPr="003A2066">
        <w:rPr>
          <w:rFonts w:ascii="Century Gothic" w:hAnsi="Century Gothic" w:cs="Arial"/>
          <w:b/>
          <w:lang w:val="es-ES_tradnl"/>
        </w:rPr>
        <w:t>. Naturaleza y razón social</w:t>
      </w:r>
      <w:r w:rsidR="007326FD" w:rsidRPr="003A2066">
        <w:rPr>
          <w:rFonts w:ascii="Century Gothic" w:hAnsi="Century Gothic" w:cs="Arial"/>
          <w:lang w:val="es-ES_tradnl"/>
        </w:rPr>
        <w:t>.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517337" w:rsidRPr="003A2066">
        <w:rPr>
          <w:rFonts w:ascii="Century Gothic" w:hAnsi="Century Gothic" w:cs="Arial"/>
          <w:lang w:val="es-ES_tradnl"/>
        </w:rPr>
        <w:t>l</w:t>
      </w:r>
      <w:r w:rsidRPr="003A2066">
        <w:rPr>
          <w:rFonts w:ascii="Century Gothic" w:hAnsi="Century Gothic" w:cs="Arial"/>
          <w:lang w:val="es-ES_tradnl"/>
        </w:rPr>
        <w:t xml:space="preserve">a </w:t>
      </w:r>
      <w:r w:rsidR="001F67ED" w:rsidRPr="003A2066">
        <w:rPr>
          <w:rFonts w:ascii="Century Gothic" w:hAnsi="Century Gothic" w:cs="Arial"/>
          <w:lang w:val="es-ES_tradnl"/>
        </w:rPr>
        <w:t>ASOCIACI</w:t>
      </w:r>
      <w:r w:rsidR="00517337" w:rsidRPr="003A2066">
        <w:rPr>
          <w:rFonts w:ascii="Century Gothic" w:hAnsi="Century Gothic" w:cs="Arial"/>
          <w:lang w:val="es-ES_tradnl"/>
        </w:rPr>
        <w:t>ÓN</w:t>
      </w:r>
      <w:r w:rsidR="001F67ED" w:rsidRPr="003A2066">
        <w:rPr>
          <w:rFonts w:ascii="Century Gothic" w:hAnsi="Century Gothic" w:cs="Arial"/>
          <w:lang w:val="es-ES_tradnl"/>
        </w:rPr>
        <w:t xml:space="preserve"> DE USUARIOS</w:t>
      </w:r>
      <w:r w:rsidRPr="003A2066">
        <w:rPr>
          <w:rFonts w:ascii="Century Gothic" w:hAnsi="Century Gothic" w:cs="Arial"/>
          <w:lang w:val="es-ES_tradnl"/>
        </w:rPr>
        <w:t xml:space="preserve"> de COOSALUD EPS </w:t>
      </w:r>
      <w:r w:rsidR="00517337" w:rsidRPr="003A2066">
        <w:rPr>
          <w:rFonts w:ascii="Century Gothic" w:hAnsi="Century Gothic" w:cs="Arial"/>
          <w:lang w:val="es-ES_tradnl"/>
        </w:rPr>
        <w:t>S.A,</w:t>
      </w:r>
      <w:r w:rsidRPr="003A2066">
        <w:rPr>
          <w:rFonts w:ascii="Century Gothic" w:hAnsi="Century Gothic" w:cs="Arial"/>
          <w:lang w:val="es-ES_tradnl"/>
        </w:rPr>
        <w:t xml:space="preserve"> será una organización sin </w:t>
      </w:r>
      <w:r w:rsidR="001F67ED" w:rsidRPr="003A2066">
        <w:rPr>
          <w:rFonts w:ascii="Century Gothic" w:hAnsi="Century Gothic" w:cs="Arial"/>
          <w:lang w:val="es-ES_tradnl"/>
        </w:rPr>
        <w:t>ánimo</w:t>
      </w:r>
      <w:r w:rsidRPr="003A2066">
        <w:rPr>
          <w:rFonts w:ascii="Century Gothic" w:hAnsi="Century Gothic" w:cs="Arial"/>
          <w:lang w:val="es-ES_tradnl"/>
        </w:rPr>
        <w:t xml:space="preserve"> de lucro</w:t>
      </w:r>
      <w:r w:rsidR="00BB0846" w:rsidRPr="003A2066">
        <w:rPr>
          <w:rFonts w:ascii="Century Gothic" w:hAnsi="Century Gothic" w:cs="Arial"/>
          <w:lang w:val="es-ES_tradnl"/>
        </w:rPr>
        <w:t xml:space="preserve">, de </w:t>
      </w:r>
      <w:r w:rsidRPr="003A2066">
        <w:rPr>
          <w:rFonts w:ascii="Century Gothic" w:hAnsi="Century Gothic" w:cs="Arial"/>
          <w:lang w:val="es-ES_tradnl"/>
        </w:rPr>
        <w:t xml:space="preserve">afiliados </w:t>
      </w:r>
      <w:r w:rsidR="00860D41" w:rsidRPr="003A2066">
        <w:rPr>
          <w:rFonts w:ascii="Century Gothic" w:hAnsi="Century Gothic" w:cs="Arial"/>
          <w:lang w:val="es-ES_tradnl"/>
        </w:rPr>
        <w:t xml:space="preserve">al </w:t>
      </w:r>
      <w:r w:rsidR="00861147" w:rsidRPr="003A2066">
        <w:rPr>
          <w:rFonts w:ascii="Century Gothic" w:hAnsi="Century Gothic" w:cs="Arial"/>
          <w:lang w:val="es-ES_tradnl"/>
        </w:rPr>
        <w:t>S</w:t>
      </w:r>
      <w:r w:rsidR="00860D41" w:rsidRPr="003A2066">
        <w:rPr>
          <w:rFonts w:ascii="Century Gothic" w:hAnsi="Century Gothic" w:cs="Arial"/>
          <w:lang w:val="es-ES_tradnl"/>
        </w:rPr>
        <w:t xml:space="preserve">istema </w:t>
      </w:r>
      <w:r w:rsidR="00861147" w:rsidRPr="003A2066">
        <w:rPr>
          <w:rFonts w:ascii="Century Gothic" w:hAnsi="Century Gothic" w:cs="Arial"/>
          <w:lang w:val="es-ES_tradnl"/>
        </w:rPr>
        <w:t>G</w:t>
      </w:r>
      <w:r w:rsidR="00860D41" w:rsidRPr="003A2066">
        <w:rPr>
          <w:rFonts w:ascii="Century Gothic" w:hAnsi="Century Gothic" w:cs="Arial"/>
          <w:lang w:val="es-ES_tradnl"/>
        </w:rPr>
        <w:t xml:space="preserve">eneral de </w:t>
      </w:r>
      <w:r w:rsidR="00861147" w:rsidRPr="003A2066">
        <w:rPr>
          <w:rFonts w:ascii="Century Gothic" w:hAnsi="Century Gothic" w:cs="Arial"/>
          <w:lang w:val="es-ES_tradnl"/>
        </w:rPr>
        <w:t>S</w:t>
      </w:r>
      <w:r w:rsidR="00860D41" w:rsidRPr="003A2066">
        <w:rPr>
          <w:rFonts w:ascii="Century Gothic" w:hAnsi="Century Gothic" w:cs="Arial"/>
          <w:lang w:val="es-ES_tradnl"/>
        </w:rPr>
        <w:t xml:space="preserve">eguridad </w:t>
      </w:r>
      <w:r w:rsidR="00861147" w:rsidRPr="003A2066">
        <w:rPr>
          <w:rFonts w:ascii="Century Gothic" w:hAnsi="Century Gothic" w:cs="Arial"/>
          <w:lang w:val="es-ES_tradnl"/>
        </w:rPr>
        <w:t>S</w:t>
      </w:r>
      <w:r w:rsidR="00860D41" w:rsidRPr="003A2066">
        <w:rPr>
          <w:rFonts w:ascii="Century Gothic" w:hAnsi="Century Gothic" w:cs="Arial"/>
          <w:lang w:val="es-ES_tradnl"/>
        </w:rPr>
        <w:t xml:space="preserve">ocial en </w:t>
      </w:r>
      <w:r w:rsidR="00861147" w:rsidRPr="003A2066">
        <w:rPr>
          <w:rFonts w:ascii="Century Gothic" w:hAnsi="Century Gothic" w:cs="Arial"/>
          <w:lang w:val="es-ES_tradnl"/>
        </w:rPr>
        <w:t>S</w:t>
      </w:r>
      <w:r w:rsidR="00860D41" w:rsidRPr="003A2066">
        <w:rPr>
          <w:rFonts w:ascii="Century Gothic" w:hAnsi="Century Gothic" w:cs="Arial"/>
          <w:lang w:val="es-ES_tradnl"/>
        </w:rPr>
        <w:t>alud</w:t>
      </w:r>
      <w:r w:rsidR="00E37FC4" w:rsidRPr="003A2066">
        <w:rPr>
          <w:rFonts w:ascii="Century Gothic" w:hAnsi="Century Gothic" w:cs="Arial"/>
          <w:lang w:val="es-ES_tradnl"/>
        </w:rPr>
        <w:t>.</w:t>
      </w:r>
    </w:p>
    <w:p w14:paraId="3301F5D6" w14:textId="197696C6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517337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</w:t>
      </w:r>
      <w:r w:rsidR="005D6BD6" w:rsidRPr="003A2066">
        <w:rPr>
          <w:rFonts w:ascii="Century Gothic" w:hAnsi="Century Gothic" w:cs="Arial"/>
          <w:b/>
          <w:lang w:val="es-ES_tradnl"/>
        </w:rPr>
        <w:t>3</w:t>
      </w:r>
      <w:r w:rsidRPr="003A2066">
        <w:rPr>
          <w:rFonts w:ascii="Century Gothic" w:hAnsi="Century Gothic" w:cs="Arial"/>
          <w:b/>
          <w:lang w:val="es-ES_tradnl"/>
        </w:rPr>
        <w:t>. Domicilio</w:t>
      </w:r>
      <w:r w:rsidR="007326FD" w:rsidRPr="003A2066">
        <w:rPr>
          <w:rFonts w:ascii="Century Gothic" w:hAnsi="Century Gothic" w:cs="Arial"/>
          <w:lang w:val="es-ES_tradnl"/>
        </w:rPr>
        <w:t>.</w:t>
      </w:r>
      <w:r w:rsidR="00517337" w:rsidRPr="003A2066">
        <w:rPr>
          <w:rFonts w:ascii="Century Gothic" w:hAnsi="Century Gothic" w:cs="Arial"/>
          <w:lang w:val="es-ES_tradnl"/>
        </w:rPr>
        <w:t xml:space="preserve"> L</w:t>
      </w:r>
      <w:r w:rsidRPr="003A2066">
        <w:rPr>
          <w:rFonts w:ascii="Century Gothic" w:hAnsi="Century Gothic" w:cs="Arial"/>
          <w:lang w:val="es-ES_tradnl"/>
        </w:rPr>
        <w:t xml:space="preserve">a </w:t>
      </w:r>
      <w:r w:rsidR="00F651EA" w:rsidRPr="003A2066">
        <w:rPr>
          <w:rFonts w:ascii="Century Gothic" w:hAnsi="Century Gothic" w:cs="Arial"/>
          <w:lang w:val="es-ES_tradnl"/>
        </w:rPr>
        <w:t>ASODEUS</w:t>
      </w:r>
      <w:r w:rsidR="00517337" w:rsidRPr="003A2066">
        <w:rPr>
          <w:rFonts w:ascii="Century Gothic" w:hAnsi="Century Gothic" w:cs="Arial"/>
          <w:lang w:val="es-ES_tradnl"/>
        </w:rPr>
        <w:t xml:space="preserve"> t</w:t>
      </w:r>
      <w:r w:rsidRPr="003A2066">
        <w:rPr>
          <w:rFonts w:ascii="Century Gothic" w:hAnsi="Century Gothic" w:cs="Arial"/>
          <w:lang w:val="es-ES_tradnl"/>
        </w:rPr>
        <w:t xml:space="preserve">endrá su domicilio en el municipio de </w:t>
      </w:r>
      <w:proofErr w:type="spellStart"/>
      <w:r w:rsidR="00A85C88">
        <w:rPr>
          <w:rFonts w:ascii="Century Gothic" w:hAnsi="Century Gothic" w:cs="Arial"/>
          <w:lang w:val="es-ES_tradnl"/>
        </w:rPr>
        <w:t>Quipama</w:t>
      </w:r>
      <w:proofErr w:type="spellEnd"/>
      <w:r w:rsidR="00A85C88">
        <w:rPr>
          <w:rFonts w:ascii="Century Gothic" w:hAnsi="Century Gothic" w:cs="Arial"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>, en el departamento de</w:t>
      </w:r>
      <w:r w:rsidR="0066763E">
        <w:rPr>
          <w:rFonts w:ascii="Century Gothic" w:hAnsi="Century Gothic" w:cs="Arial"/>
          <w:lang w:val="es-ES_tradnl"/>
        </w:rPr>
        <w:t xml:space="preserve"> </w:t>
      </w:r>
      <w:r w:rsidR="004C5302">
        <w:rPr>
          <w:rFonts w:ascii="Century Gothic" w:hAnsi="Century Gothic" w:cs="Arial"/>
          <w:lang w:val="es-ES_tradnl"/>
        </w:rPr>
        <w:t>Boyacá</w:t>
      </w:r>
    </w:p>
    <w:p w14:paraId="6D40F379" w14:textId="77777777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FC955E6" w14:textId="10FCB7B7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La sede</w:t>
      </w:r>
      <w:r w:rsidR="00517337" w:rsidRPr="003A2066">
        <w:rPr>
          <w:rFonts w:ascii="Century Gothic" w:hAnsi="Century Gothic" w:cs="Arial"/>
          <w:lang w:val="es-ES_tradnl"/>
        </w:rPr>
        <w:t xml:space="preserve"> </w:t>
      </w:r>
      <w:r w:rsidR="00F651EA" w:rsidRPr="003A2066">
        <w:rPr>
          <w:rFonts w:ascii="Century Gothic" w:hAnsi="Century Gothic" w:cs="Arial"/>
          <w:lang w:val="es-ES_tradnl"/>
        </w:rPr>
        <w:t xml:space="preserve">de la ASODEUS </w:t>
      </w:r>
      <w:r w:rsidR="00006265" w:rsidRPr="003A2066">
        <w:rPr>
          <w:rFonts w:ascii="Century Gothic" w:hAnsi="Century Gothic" w:cs="Arial"/>
          <w:lang w:val="es-ES_tradnl"/>
        </w:rPr>
        <w:t xml:space="preserve">estará en </w:t>
      </w:r>
      <w:r w:rsidRPr="003A2066">
        <w:rPr>
          <w:rFonts w:ascii="Century Gothic" w:hAnsi="Century Gothic" w:cs="Arial"/>
          <w:lang w:val="es-ES_tradnl"/>
        </w:rPr>
        <w:t>las instalaciones de COOSALUD EPS S</w:t>
      </w:r>
      <w:r w:rsidR="002A26F5" w:rsidRPr="003A2066">
        <w:rPr>
          <w:rFonts w:ascii="Century Gothic" w:hAnsi="Century Gothic" w:cs="Arial"/>
          <w:lang w:val="es-ES_tradnl"/>
        </w:rPr>
        <w:t>.</w:t>
      </w:r>
      <w:r w:rsidRPr="003A2066">
        <w:rPr>
          <w:rFonts w:ascii="Century Gothic" w:hAnsi="Century Gothic" w:cs="Arial"/>
          <w:lang w:val="es-ES_tradnl"/>
        </w:rPr>
        <w:t>A</w:t>
      </w:r>
      <w:r w:rsidR="002A26F5" w:rsidRPr="003A2066">
        <w:rPr>
          <w:rFonts w:ascii="Century Gothic" w:hAnsi="Century Gothic" w:cs="Arial"/>
          <w:lang w:val="es-ES_tradnl"/>
        </w:rPr>
        <w:t>.</w:t>
      </w:r>
      <w:r w:rsidRPr="003A2066">
        <w:rPr>
          <w:rFonts w:ascii="Century Gothic" w:hAnsi="Century Gothic" w:cs="Arial"/>
          <w:lang w:val="es-ES_tradnl"/>
        </w:rPr>
        <w:t xml:space="preserve"> ubicado</w:t>
      </w:r>
      <w:r w:rsidR="002A26F5" w:rsidRPr="003A2066">
        <w:rPr>
          <w:rFonts w:ascii="Century Gothic" w:hAnsi="Century Gothic" w:cs="Arial"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 xml:space="preserve">en </w:t>
      </w:r>
      <w:r w:rsidR="00046CCE" w:rsidRPr="003A2066">
        <w:rPr>
          <w:rFonts w:ascii="Century Gothic" w:hAnsi="Century Gothic" w:cs="Arial"/>
          <w:lang w:val="es-ES_tradnl"/>
        </w:rPr>
        <w:t>_________________________________________________________</w:t>
      </w:r>
      <w:r w:rsidR="002A26F5" w:rsidRPr="003A2066">
        <w:rPr>
          <w:rFonts w:ascii="Century Gothic" w:hAnsi="Century Gothic" w:cs="Arial"/>
          <w:lang w:val="es-ES_tradnl"/>
        </w:rPr>
        <w:t>__</w:t>
      </w:r>
    </w:p>
    <w:p w14:paraId="5B87D4FB" w14:textId="537BF6CD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BC435A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</w:t>
      </w:r>
      <w:r w:rsidR="005D6BD6" w:rsidRPr="003A2066">
        <w:rPr>
          <w:rFonts w:ascii="Century Gothic" w:hAnsi="Century Gothic" w:cs="Arial"/>
          <w:b/>
          <w:lang w:val="es-ES_tradnl"/>
        </w:rPr>
        <w:t>4</w:t>
      </w:r>
      <w:r w:rsidR="007326FD" w:rsidRPr="003A2066">
        <w:rPr>
          <w:rFonts w:ascii="Century Gothic" w:hAnsi="Century Gothic" w:cs="Arial"/>
          <w:b/>
          <w:lang w:val="es-ES_tradnl"/>
        </w:rPr>
        <w:t>.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Pr="003A2066">
        <w:rPr>
          <w:rFonts w:ascii="Century Gothic" w:hAnsi="Century Gothic" w:cs="Arial"/>
          <w:b/>
          <w:lang w:val="es-ES_tradnl"/>
        </w:rPr>
        <w:t>Duración</w:t>
      </w:r>
      <w:r w:rsidR="007326FD" w:rsidRPr="003A2066">
        <w:rPr>
          <w:rFonts w:ascii="Century Gothic" w:hAnsi="Century Gothic" w:cs="Arial"/>
          <w:lang w:val="es-ES_tradnl"/>
        </w:rPr>
        <w:t>.</w:t>
      </w:r>
      <w:r w:rsidR="002A26F5" w:rsidRPr="003A2066">
        <w:rPr>
          <w:rFonts w:ascii="Century Gothic" w:hAnsi="Century Gothic" w:cs="Arial"/>
          <w:lang w:val="es-ES_tradnl"/>
        </w:rPr>
        <w:t xml:space="preserve"> l</w:t>
      </w:r>
      <w:r w:rsidRPr="003A2066">
        <w:rPr>
          <w:rFonts w:ascii="Century Gothic" w:hAnsi="Century Gothic" w:cs="Arial"/>
          <w:lang w:val="es-ES_tradnl"/>
        </w:rPr>
        <w:t xml:space="preserve">a duración de la </w:t>
      </w:r>
      <w:r w:rsidR="00817BB4" w:rsidRPr="003A2066">
        <w:rPr>
          <w:rFonts w:ascii="Century Gothic" w:hAnsi="Century Gothic" w:cs="Arial"/>
          <w:lang w:val="es-ES_tradnl"/>
        </w:rPr>
        <w:t>ASODEUS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817BB4" w:rsidRPr="003A2066">
        <w:rPr>
          <w:rFonts w:ascii="Century Gothic" w:hAnsi="Century Gothic" w:cs="Arial"/>
          <w:lang w:val="es-ES_tradnl"/>
        </w:rPr>
        <w:t>será</w:t>
      </w:r>
      <w:r w:rsidRPr="003A2066">
        <w:rPr>
          <w:rFonts w:ascii="Century Gothic" w:hAnsi="Century Gothic" w:cs="Arial"/>
          <w:lang w:val="es-ES_tradnl"/>
        </w:rPr>
        <w:t xml:space="preserve"> indefinida</w:t>
      </w:r>
      <w:r w:rsidR="005D6BD6" w:rsidRPr="003A2066">
        <w:rPr>
          <w:rFonts w:ascii="Century Gothic" w:hAnsi="Century Gothic" w:cs="Arial"/>
          <w:lang w:val="es-ES_tradnl"/>
        </w:rPr>
        <w:t xml:space="preserve"> y permanecerá durante el tiempo que </w:t>
      </w:r>
      <w:r w:rsidR="00817BB4" w:rsidRPr="003A2066">
        <w:rPr>
          <w:rFonts w:ascii="Century Gothic" w:hAnsi="Century Gothic" w:cs="Arial"/>
          <w:lang w:val="es-ES_tradnl"/>
        </w:rPr>
        <w:t xml:space="preserve">COOSALUD EPS S.A. </w:t>
      </w:r>
      <w:r w:rsidR="005D6BD6" w:rsidRPr="003A2066">
        <w:rPr>
          <w:rFonts w:ascii="Century Gothic" w:hAnsi="Century Gothic" w:cs="Arial"/>
          <w:lang w:val="es-ES_tradnl"/>
        </w:rPr>
        <w:t xml:space="preserve"> est</w:t>
      </w:r>
      <w:r w:rsidR="00817BB4" w:rsidRPr="003A2066">
        <w:rPr>
          <w:rFonts w:ascii="Century Gothic" w:hAnsi="Century Gothic" w:cs="Arial"/>
          <w:lang w:val="es-ES_tradnl"/>
        </w:rPr>
        <w:t xml:space="preserve">é </w:t>
      </w:r>
      <w:r w:rsidR="005D6BD6" w:rsidRPr="003A2066">
        <w:rPr>
          <w:rFonts w:ascii="Century Gothic" w:hAnsi="Century Gothic" w:cs="Arial"/>
          <w:lang w:val="es-ES_tradnl"/>
        </w:rPr>
        <w:t xml:space="preserve">habilitada como </w:t>
      </w:r>
      <w:r w:rsidR="00817BB4" w:rsidRPr="003A2066">
        <w:rPr>
          <w:rFonts w:ascii="Century Gothic" w:hAnsi="Century Gothic" w:cs="Arial"/>
          <w:lang w:val="es-ES_tradnl"/>
        </w:rPr>
        <w:t>EAPB.</w:t>
      </w:r>
      <w:r w:rsidR="005D6BD6" w:rsidRPr="003A2066">
        <w:rPr>
          <w:rFonts w:ascii="Century Gothic" w:hAnsi="Century Gothic" w:cs="Arial"/>
          <w:lang w:val="es-ES_tradnl"/>
        </w:rPr>
        <w:t xml:space="preserve"> </w:t>
      </w:r>
    </w:p>
    <w:p w14:paraId="050280F2" w14:textId="77777777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4C197CA2" w14:textId="3C2573F0" w:rsidR="004E05A4" w:rsidRPr="003A2066" w:rsidRDefault="004E05A4" w:rsidP="00046CC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CAP</w:t>
      </w:r>
      <w:r w:rsidR="002A26F5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TULO II</w:t>
      </w:r>
    </w:p>
    <w:p w14:paraId="08CF3FF3" w14:textId="3C637EC8" w:rsidR="004E05A4" w:rsidRPr="003A2066" w:rsidRDefault="004E05A4" w:rsidP="00046CC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OBJETO</w:t>
      </w:r>
    </w:p>
    <w:p w14:paraId="25C4F629" w14:textId="77777777" w:rsidR="00BC435A" w:rsidRPr="003A2066" w:rsidRDefault="00BC435A" w:rsidP="001F67ED">
      <w:pPr>
        <w:tabs>
          <w:tab w:val="right" w:pos="8840"/>
        </w:tabs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167D4B40" w14:textId="73D211D9" w:rsidR="00BE0C7C" w:rsidRPr="003A2066" w:rsidRDefault="004E05A4" w:rsidP="007326FD">
      <w:pPr>
        <w:tabs>
          <w:tab w:val="right" w:pos="8840"/>
        </w:tabs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BC435A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</w:t>
      </w:r>
      <w:r w:rsidR="005D6BD6" w:rsidRPr="003A2066">
        <w:rPr>
          <w:rFonts w:ascii="Century Gothic" w:hAnsi="Century Gothic" w:cs="Arial"/>
          <w:b/>
          <w:lang w:val="es-ES_tradnl"/>
        </w:rPr>
        <w:t>5</w:t>
      </w:r>
      <w:r w:rsidR="007326FD" w:rsidRPr="003A2066">
        <w:rPr>
          <w:rFonts w:ascii="Century Gothic" w:hAnsi="Century Gothic" w:cs="Arial"/>
          <w:b/>
          <w:lang w:val="es-ES_tradnl"/>
        </w:rPr>
        <w:t>.</w:t>
      </w:r>
      <w:r w:rsidRPr="003A2066">
        <w:rPr>
          <w:rFonts w:ascii="Century Gothic" w:hAnsi="Century Gothic" w:cs="Arial"/>
          <w:b/>
          <w:lang w:val="es-ES_tradnl"/>
        </w:rPr>
        <w:t xml:space="preserve"> </w:t>
      </w:r>
      <w:r w:rsidR="00046CCE" w:rsidRPr="003A2066">
        <w:rPr>
          <w:rFonts w:ascii="Century Gothic" w:hAnsi="Century Gothic" w:cs="Arial"/>
          <w:b/>
          <w:lang w:val="es-ES_tradnl"/>
        </w:rPr>
        <w:t>Objeto</w:t>
      </w:r>
      <w:r w:rsidR="007326FD" w:rsidRPr="003A2066">
        <w:rPr>
          <w:rFonts w:ascii="Century Gothic" w:hAnsi="Century Gothic" w:cs="Arial"/>
          <w:b/>
          <w:lang w:val="es-ES_tradnl"/>
        </w:rPr>
        <w:t>.</w:t>
      </w:r>
      <w:r w:rsidR="00046CCE" w:rsidRPr="003A2066">
        <w:rPr>
          <w:rFonts w:ascii="Century Gothic" w:hAnsi="Century Gothic" w:cs="Arial"/>
          <w:b/>
          <w:lang w:val="es-ES_tradnl"/>
        </w:rPr>
        <w:t xml:space="preserve"> </w:t>
      </w:r>
      <w:r w:rsidR="002A26F5" w:rsidRPr="003A2066">
        <w:rPr>
          <w:rFonts w:ascii="Century Gothic" w:hAnsi="Century Gothic" w:cs="Arial"/>
          <w:lang w:val="es-ES_tradnl"/>
        </w:rPr>
        <w:t>e</w:t>
      </w:r>
      <w:r w:rsidRPr="003A2066">
        <w:rPr>
          <w:rFonts w:ascii="Century Gothic" w:hAnsi="Century Gothic" w:cs="Arial"/>
          <w:lang w:val="es-ES_tradnl"/>
        </w:rPr>
        <w:t xml:space="preserve">l objeto de la </w:t>
      </w:r>
      <w:r w:rsidR="00EF2A5C" w:rsidRPr="003A2066">
        <w:rPr>
          <w:rFonts w:ascii="Century Gothic" w:hAnsi="Century Gothic" w:cs="Arial"/>
          <w:lang w:val="es-ES_tradnl"/>
        </w:rPr>
        <w:t xml:space="preserve">ASODEUS </w:t>
      </w:r>
      <w:r w:rsidRPr="003A2066">
        <w:rPr>
          <w:rFonts w:ascii="Century Gothic" w:hAnsi="Century Gothic" w:cs="Arial"/>
          <w:lang w:val="es-ES_tradnl"/>
        </w:rPr>
        <w:t xml:space="preserve">es velar </w:t>
      </w:r>
      <w:r w:rsidR="00090342" w:rsidRPr="003A2066">
        <w:rPr>
          <w:rFonts w:ascii="Century Gothic" w:hAnsi="Century Gothic" w:cs="Arial"/>
          <w:lang w:val="es-ES_tradnl"/>
        </w:rPr>
        <w:t xml:space="preserve">porque </w:t>
      </w:r>
      <w:r w:rsidR="000E1B34" w:rsidRPr="003A2066">
        <w:rPr>
          <w:rFonts w:ascii="Century Gothic" w:hAnsi="Century Gothic" w:cs="Arial"/>
          <w:lang w:val="es-ES_tradnl"/>
        </w:rPr>
        <w:t>los afiliados de COOSALUD EPS</w:t>
      </w:r>
      <w:r w:rsidR="000E1B34" w:rsidRPr="003A2066">
        <w:rPr>
          <w:rFonts w:ascii="Century Gothic" w:hAnsi="Century Gothic" w:cs="Arial"/>
          <w:b/>
          <w:lang w:val="es-ES_tradnl"/>
        </w:rPr>
        <w:t xml:space="preserve"> </w:t>
      </w:r>
      <w:r w:rsidR="000E1B34" w:rsidRPr="003A2066">
        <w:rPr>
          <w:rFonts w:ascii="Century Gothic" w:hAnsi="Century Gothic" w:cs="Arial"/>
          <w:lang w:val="es-ES_tradnl"/>
        </w:rPr>
        <w:t>S.A</w:t>
      </w:r>
      <w:r w:rsidR="000E1B34" w:rsidRPr="003A2066">
        <w:rPr>
          <w:rFonts w:ascii="Century Gothic" w:hAnsi="Century Gothic" w:cs="Arial"/>
          <w:b/>
          <w:lang w:val="es-ES_tradnl"/>
        </w:rPr>
        <w:t xml:space="preserve">. </w:t>
      </w:r>
      <w:r w:rsidR="00090342" w:rsidRPr="003A2066">
        <w:rPr>
          <w:rFonts w:ascii="Century Gothic" w:hAnsi="Century Gothic" w:cs="Arial"/>
          <w:lang w:val="es-ES_tradnl"/>
        </w:rPr>
        <w:t xml:space="preserve">logren la materialización del derecho a la salud </w:t>
      </w:r>
      <w:r w:rsidR="002A26F5" w:rsidRPr="003A2066">
        <w:rPr>
          <w:rFonts w:ascii="Century Gothic" w:hAnsi="Century Gothic" w:cs="Arial"/>
          <w:lang w:val="es-ES_tradnl"/>
        </w:rPr>
        <w:t xml:space="preserve">con </w:t>
      </w:r>
      <w:r w:rsidRPr="003A2066">
        <w:rPr>
          <w:rFonts w:ascii="Century Gothic" w:hAnsi="Century Gothic" w:cs="Arial"/>
          <w:lang w:val="es-ES_tradnl"/>
        </w:rPr>
        <w:t>calidad</w:t>
      </w:r>
      <w:r w:rsidR="00566D8E" w:rsidRPr="003A2066">
        <w:rPr>
          <w:rFonts w:ascii="Century Gothic" w:hAnsi="Century Gothic" w:cs="Arial"/>
          <w:lang w:val="es-ES_tradnl"/>
        </w:rPr>
        <w:t xml:space="preserve">, </w:t>
      </w:r>
      <w:r w:rsidR="00006265" w:rsidRPr="003A2066">
        <w:rPr>
          <w:rFonts w:ascii="Century Gothic" w:hAnsi="Century Gothic" w:cs="Arial"/>
          <w:lang w:val="es-ES_tradnl"/>
        </w:rPr>
        <w:t>oportunidad</w:t>
      </w:r>
      <w:r w:rsidRPr="003A2066">
        <w:rPr>
          <w:rFonts w:ascii="Century Gothic" w:hAnsi="Century Gothic" w:cs="Arial"/>
          <w:lang w:val="es-ES_tradnl"/>
        </w:rPr>
        <w:t>,</w:t>
      </w:r>
      <w:r w:rsidR="002A26F5" w:rsidRPr="003A2066">
        <w:rPr>
          <w:rFonts w:ascii="Century Gothic" w:hAnsi="Century Gothic" w:cs="Arial"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>trato digno</w:t>
      </w:r>
      <w:r w:rsidR="00566D8E" w:rsidRPr="003A2066">
        <w:rPr>
          <w:rFonts w:ascii="Century Gothic" w:hAnsi="Century Gothic" w:cs="Arial"/>
          <w:lang w:val="es-ES_tradnl"/>
        </w:rPr>
        <w:t>, humanización y respeto</w:t>
      </w:r>
      <w:r w:rsidR="00383D32" w:rsidRPr="003A2066">
        <w:rPr>
          <w:rFonts w:ascii="Century Gothic" w:hAnsi="Century Gothic" w:cs="Arial"/>
          <w:lang w:val="es-ES_tradnl"/>
        </w:rPr>
        <w:t>; así mismo</w:t>
      </w:r>
      <w:r w:rsidR="00387055" w:rsidRPr="003A2066">
        <w:rPr>
          <w:rFonts w:ascii="Century Gothic" w:hAnsi="Century Gothic" w:cs="Arial"/>
          <w:lang w:val="es-ES_tradnl"/>
        </w:rPr>
        <w:t>,</w:t>
      </w:r>
      <w:r w:rsidR="00006265" w:rsidRPr="003A2066">
        <w:rPr>
          <w:rFonts w:ascii="Century Gothic" w:hAnsi="Century Gothic" w:cs="Arial"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 xml:space="preserve">canalizar las sugerencias, inquietudes y reclamos de los usuarios en </w:t>
      </w:r>
      <w:r w:rsidR="00387055" w:rsidRPr="003A2066">
        <w:rPr>
          <w:rFonts w:ascii="Century Gothic" w:hAnsi="Century Gothic" w:cs="Arial"/>
          <w:lang w:val="es-ES_tradnl"/>
        </w:rPr>
        <w:t>a fin de fortalecer</w:t>
      </w:r>
      <w:r w:rsidRPr="003A2066">
        <w:rPr>
          <w:rFonts w:ascii="Century Gothic" w:hAnsi="Century Gothic" w:cs="Arial"/>
          <w:lang w:val="es-ES_tradnl"/>
        </w:rPr>
        <w:t xml:space="preserve"> la eficiencia y eficacia de los servicios de salud y </w:t>
      </w:r>
      <w:r w:rsidR="00387055" w:rsidRPr="003A2066">
        <w:rPr>
          <w:rFonts w:ascii="Century Gothic" w:hAnsi="Century Gothic" w:cs="Arial"/>
          <w:lang w:val="es-ES_tradnl"/>
        </w:rPr>
        <w:t>mejorar la experiencia de los afiliados.</w:t>
      </w:r>
    </w:p>
    <w:p w14:paraId="4E1FE10F" w14:textId="3809EBB8" w:rsidR="007326FD" w:rsidRPr="003A2066" w:rsidRDefault="007326FD" w:rsidP="007326FD">
      <w:pPr>
        <w:tabs>
          <w:tab w:val="right" w:pos="8840"/>
        </w:tabs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FA4C191" w14:textId="1EA2BBB5" w:rsidR="007326FD" w:rsidRPr="003A2066" w:rsidRDefault="007326FD" w:rsidP="007326FD">
      <w:pPr>
        <w:tabs>
          <w:tab w:val="right" w:pos="8840"/>
        </w:tabs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407D51C" w14:textId="77777777" w:rsidR="007326FD" w:rsidRPr="003A2066" w:rsidRDefault="007326FD" w:rsidP="007326FD">
      <w:pPr>
        <w:tabs>
          <w:tab w:val="right" w:pos="8840"/>
        </w:tabs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5A8B3808" w14:textId="7AE74CE1" w:rsidR="004E05A4" w:rsidRPr="003A2066" w:rsidRDefault="004E05A4" w:rsidP="00046CC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lastRenderedPageBreak/>
        <w:t>CAP</w:t>
      </w:r>
      <w:r w:rsidR="00006265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TULO III</w:t>
      </w:r>
    </w:p>
    <w:p w14:paraId="29F17BD3" w14:textId="77777777" w:rsidR="004E05A4" w:rsidRPr="003A2066" w:rsidRDefault="004E05A4" w:rsidP="00046CC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DERECHOS Y DEBERES DE LOS AFILIADOS</w:t>
      </w:r>
    </w:p>
    <w:p w14:paraId="30281D3A" w14:textId="77777777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7EEC5F97" w14:textId="0D2E9EBF" w:rsidR="007B4E31" w:rsidRPr="003A2066" w:rsidRDefault="004E05A4" w:rsidP="005D6BD6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006265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</w:t>
      </w:r>
      <w:r w:rsidR="005D6BD6" w:rsidRPr="003A2066">
        <w:rPr>
          <w:rFonts w:ascii="Century Gothic" w:hAnsi="Century Gothic" w:cs="Arial"/>
          <w:b/>
          <w:lang w:val="es-ES_tradnl"/>
        </w:rPr>
        <w:t>6.</w:t>
      </w:r>
      <w:r w:rsidRPr="003A2066">
        <w:rPr>
          <w:rFonts w:ascii="Century Gothic" w:hAnsi="Century Gothic" w:cs="Arial"/>
          <w:b/>
          <w:lang w:val="es-ES_tradnl"/>
        </w:rPr>
        <w:t xml:space="preserve"> Derechos</w:t>
      </w:r>
      <w:r w:rsidRPr="003A2066">
        <w:rPr>
          <w:rFonts w:ascii="Century Gothic" w:hAnsi="Century Gothic" w:cs="Arial"/>
          <w:lang w:val="es-ES_tradnl"/>
        </w:rPr>
        <w:t xml:space="preserve">. </w:t>
      </w:r>
      <w:r w:rsidR="005D6BD6" w:rsidRPr="003A2066">
        <w:rPr>
          <w:rFonts w:ascii="Century Gothic" w:hAnsi="Century Gothic" w:cs="Arial"/>
          <w:lang w:val="es-ES_tradnl"/>
        </w:rPr>
        <w:t xml:space="preserve">Los derechos de los usuarios de </w:t>
      </w:r>
      <w:r w:rsidR="00E14A34" w:rsidRPr="003A2066">
        <w:rPr>
          <w:rFonts w:ascii="Century Gothic" w:hAnsi="Century Gothic" w:cs="Arial"/>
          <w:lang w:val="es-ES_tradnl"/>
        </w:rPr>
        <w:t xml:space="preserve">COOSALUD EPS S.A. </w:t>
      </w:r>
      <w:r w:rsidR="005D6BD6" w:rsidRPr="003A2066">
        <w:rPr>
          <w:rFonts w:ascii="Century Gothic" w:hAnsi="Century Gothic" w:cs="Arial"/>
          <w:lang w:val="es-ES_tradnl"/>
        </w:rPr>
        <w:t>serán los previsto en el art</w:t>
      </w:r>
      <w:r w:rsidR="00BE6C7B" w:rsidRPr="003A2066">
        <w:rPr>
          <w:rFonts w:ascii="Century Gothic" w:hAnsi="Century Gothic" w:cs="Arial"/>
          <w:lang w:val="es-ES_tradnl"/>
        </w:rPr>
        <w:t>í</w:t>
      </w:r>
      <w:r w:rsidR="005D6BD6" w:rsidRPr="003A2066">
        <w:rPr>
          <w:rFonts w:ascii="Century Gothic" w:hAnsi="Century Gothic" w:cs="Arial"/>
          <w:lang w:val="es-ES_tradnl"/>
        </w:rPr>
        <w:t xml:space="preserve">culo 10 de la </w:t>
      </w:r>
      <w:r w:rsidR="00BE6C7B" w:rsidRPr="003A2066">
        <w:rPr>
          <w:rFonts w:ascii="Century Gothic" w:hAnsi="Century Gothic" w:cs="Arial"/>
          <w:lang w:val="es-ES_tradnl"/>
        </w:rPr>
        <w:t>L</w:t>
      </w:r>
      <w:r w:rsidR="005D6BD6" w:rsidRPr="003A2066">
        <w:rPr>
          <w:rFonts w:ascii="Century Gothic" w:hAnsi="Century Gothic" w:cs="Arial"/>
          <w:lang w:val="es-ES_tradnl"/>
        </w:rPr>
        <w:t xml:space="preserve">ey 1751 de 2015 y demás normas legales sobre la materia. </w:t>
      </w:r>
    </w:p>
    <w:p w14:paraId="07DCE812" w14:textId="508CAF0C" w:rsidR="00B8078A" w:rsidRPr="003A2066" w:rsidRDefault="007B4E31" w:rsidP="00C63419">
      <w:pPr>
        <w:spacing w:line="360" w:lineRule="auto"/>
        <w:rPr>
          <w:rFonts w:ascii="Century Gothic" w:hAnsi="Century Gothic" w:cs="Calibri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 xml:space="preserve"> </w:t>
      </w:r>
      <w:r w:rsidR="004E05A4" w:rsidRPr="003A2066">
        <w:rPr>
          <w:rFonts w:ascii="Century Gothic" w:hAnsi="Century Gothic" w:cs="Arial"/>
          <w:b/>
          <w:lang w:val="es-ES_tradnl"/>
        </w:rPr>
        <w:t>ART</w:t>
      </w:r>
      <w:r w:rsidR="0079241D" w:rsidRPr="003A2066">
        <w:rPr>
          <w:rFonts w:ascii="Century Gothic" w:hAnsi="Century Gothic" w:cs="Arial"/>
          <w:b/>
          <w:lang w:val="es-ES_tradnl"/>
        </w:rPr>
        <w:t>Í</w:t>
      </w:r>
      <w:r w:rsidR="004E05A4" w:rsidRPr="003A2066">
        <w:rPr>
          <w:rFonts w:ascii="Century Gothic" w:hAnsi="Century Gothic" w:cs="Arial"/>
          <w:b/>
          <w:lang w:val="es-ES_tradnl"/>
        </w:rPr>
        <w:t xml:space="preserve">CULO </w:t>
      </w:r>
      <w:r w:rsidR="0046424C" w:rsidRPr="003A2066">
        <w:rPr>
          <w:rFonts w:ascii="Century Gothic" w:hAnsi="Century Gothic" w:cs="Arial"/>
          <w:b/>
          <w:lang w:val="es-ES_tradnl"/>
        </w:rPr>
        <w:t>7</w:t>
      </w:r>
      <w:r w:rsidR="004E05A4" w:rsidRPr="003A2066">
        <w:rPr>
          <w:rFonts w:ascii="Century Gothic" w:hAnsi="Century Gothic" w:cs="Arial"/>
          <w:b/>
          <w:lang w:val="es-ES_tradnl"/>
        </w:rPr>
        <w:t>. Deberes.</w:t>
      </w:r>
      <w:r w:rsidR="004E05A4" w:rsidRPr="003A2066">
        <w:rPr>
          <w:rFonts w:ascii="Century Gothic" w:hAnsi="Century Gothic" w:cs="Arial"/>
          <w:lang w:val="es-ES_tradnl"/>
        </w:rPr>
        <w:t xml:space="preserve"> </w:t>
      </w:r>
      <w:r w:rsidR="00C63419" w:rsidRPr="003A2066">
        <w:rPr>
          <w:rFonts w:ascii="Century Gothic" w:hAnsi="Century Gothic" w:cs="Arial"/>
          <w:lang w:val="es-ES_tradnl"/>
        </w:rPr>
        <w:t xml:space="preserve">Los deberes de los usuarios de </w:t>
      </w:r>
      <w:r w:rsidR="00E14A34" w:rsidRPr="003A2066">
        <w:rPr>
          <w:rFonts w:ascii="Century Gothic" w:hAnsi="Century Gothic" w:cs="Arial"/>
          <w:lang w:val="es-ES_tradnl"/>
        </w:rPr>
        <w:t xml:space="preserve">COOSALUD EPS S.A. </w:t>
      </w:r>
      <w:r w:rsidR="00C63419" w:rsidRPr="003A2066">
        <w:rPr>
          <w:rFonts w:ascii="Century Gothic" w:hAnsi="Century Gothic" w:cs="Arial"/>
          <w:lang w:val="es-ES_tradnl"/>
        </w:rPr>
        <w:t>serán los previsto en el art</w:t>
      </w:r>
      <w:r w:rsidR="00BE6C7B" w:rsidRPr="003A2066">
        <w:rPr>
          <w:rFonts w:ascii="Century Gothic" w:hAnsi="Century Gothic" w:cs="Arial"/>
          <w:lang w:val="es-ES_tradnl"/>
        </w:rPr>
        <w:t>í</w:t>
      </w:r>
      <w:r w:rsidR="00C63419" w:rsidRPr="003A2066">
        <w:rPr>
          <w:rFonts w:ascii="Century Gothic" w:hAnsi="Century Gothic" w:cs="Arial"/>
          <w:lang w:val="es-ES_tradnl"/>
        </w:rPr>
        <w:t xml:space="preserve">culo 10 de la </w:t>
      </w:r>
      <w:r w:rsidR="00BE6C7B" w:rsidRPr="003A2066">
        <w:rPr>
          <w:rFonts w:ascii="Century Gothic" w:hAnsi="Century Gothic" w:cs="Arial"/>
          <w:lang w:val="es-ES_tradnl"/>
        </w:rPr>
        <w:t>L</w:t>
      </w:r>
      <w:r w:rsidR="00C63419" w:rsidRPr="003A2066">
        <w:rPr>
          <w:rFonts w:ascii="Century Gothic" w:hAnsi="Century Gothic" w:cs="Arial"/>
          <w:lang w:val="es-ES_tradnl"/>
        </w:rPr>
        <w:t>ey 1751de 2015 y demás normas legales sobre la materia.</w:t>
      </w:r>
    </w:p>
    <w:p w14:paraId="2CAF7DE2" w14:textId="77777777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37D0C8F" w14:textId="33DB298A" w:rsidR="004E05A4" w:rsidRPr="003A2066" w:rsidRDefault="004E05A4" w:rsidP="00046CC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CAP</w:t>
      </w:r>
      <w:r w:rsidR="00B8078A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TULO IV</w:t>
      </w:r>
    </w:p>
    <w:p w14:paraId="4F57B266" w14:textId="1006B5C9" w:rsidR="004E05A4" w:rsidRPr="003A2066" w:rsidRDefault="004E05A4" w:rsidP="00046CC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 xml:space="preserve">ESTRUCTURA Y FUNCIONES DE SUS </w:t>
      </w:r>
      <w:r w:rsidR="00B8078A" w:rsidRPr="003A2066">
        <w:rPr>
          <w:rFonts w:ascii="Century Gothic" w:hAnsi="Century Gothic" w:cs="Arial"/>
          <w:b/>
          <w:lang w:val="es-ES_tradnl"/>
        </w:rPr>
        <w:t>Ó</w:t>
      </w:r>
      <w:r w:rsidRPr="003A2066">
        <w:rPr>
          <w:rFonts w:ascii="Century Gothic" w:hAnsi="Century Gothic" w:cs="Arial"/>
          <w:b/>
          <w:lang w:val="es-ES_tradnl"/>
        </w:rPr>
        <w:t>RGANOS DE DIRECCI</w:t>
      </w:r>
      <w:r w:rsidR="00335C82" w:rsidRPr="003A2066">
        <w:rPr>
          <w:rFonts w:ascii="Century Gothic" w:hAnsi="Century Gothic" w:cs="Arial"/>
          <w:b/>
          <w:lang w:val="es-ES_tradnl"/>
        </w:rPr>
        <w:t>ÓN</w:t>
      </w:r>
      <w:r w:rsidRPr="003A2066">
        <w:rPr>
          <w:rFonts w:ascii="Century Gothic" w:hAnsi="Century Gothic" w:cs="Arial"/>
          <w:b/>
          <w:lang w:val="es-ES_tradnl"/>
        </w:rPr>
        <w:t xml:space="preserve"> </w:t>
      </w:r>
      <w:r w:rsidR="00092744" w:rsidRPr="003A2066">
        <w:rPr>
          <w:rFonts w:ascii="Century Gothic" w:hAnsi="Century Gothic" w:cs="Arial"/>
          <w:b/>
          <w:lang w:val="es-ES_tradnl"/>
        </w:rPr>
        <w:t xml:space="preserve">Y DE </w:t>
      </w:r>
      <w:r w:rsidRPr="003A2066">
        <w:rPr>
          <w:rFonts w:ascii="Century Gothic" w:hAnsi="Century Gothic" w:cs="Arial"/>
          <w:b/>
          <w:lang w:val="es-ES_tradnl"/>
        </w:rPr>
        <w:t>ADMINISTRACI</w:t>
      </w:r>
      <w:r w:rsidR="00335C82" w:rsidRPr="003A2066">
        <w:rPr>
          <w:rFonts w:ascii="Century Gothic" w:hAnsi="Century Gothic" w:cs="Arial"/>
          <w:b/>
          <w:lang w:val="es-ES_tradnl"/>
        </w:rPr>
        <w:t>ÓN</w:t>
      </w:r>
      <w:r w:rsidRPr="003A2066">
        <w:rPr>
          <w:rFonts w:ascii="Century Gothic" w:hAnsi="Century Gothic" w:cs="Arial"/>
          <w:b/>
          <w:lang w:val="es-ES_tradnl"/>
        </w:rPr>
        <w:t xml:space="preserve"> </w:t>
      </w:r>
    </w:p>
    <w:p w14:paraId="07E68833" w14:textId="3DC0961D" w:rsidR="00F62901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335C82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</w:t>
      </w:r>
      <w:r w:rsidR="0046424C" w:rsidRPr="003A2066">
        <w:rPr>
          <w:rFonts w:ascii="Century Gothic" w:hAnsi="Century Gothic" w:cs="Arial"/>
          <w:b/>
          <w:lang w:val="es-ES_tradnl"/>
        </w:rPr>
        <w:t>8</w:t>
      </w:r>
      <w:r w:rsidRPr="003A2066">
        <w:rPr>
          <w:rFonts w:ascii="Century Gothic" w:hAnsi="Century Gothic" w:cs="Arial"/>
          <w:b/>
          <w:lang w:val="es-ES_tradnl"/>
        </w:rPr>
        <w:t xml:space="preserve">. </w:t>
      </w:r>
      <w:r w:rsidR="0005266C" w:rsidRPr="003A2066">
        <w:rPr>
          <w:rFonts w:ascii="Century Gothic" w:hAnsi="Century Gothic" w:cs="Arial"/>
          <w:b/>
          <w:lang w:val="es-ES_tradnl"/>
        </w:rPr>
        <w:t xml:space="preserve">Estructura. </w:t>
      </w:r>
      <w:r w:rsidRPr="003A2066">
        <w:rPr>
          <w:rFonts w:ascii="Century Gothic" w:hAnsi="Century Gothic" w:cs="Arial"/>
          <w:lang w:val="es-ES_tradnl"/>
        </w:rPr>
        <w:t xml:space="preserve">La estructura </w:t>
      </w:r>
      <w:r w:rsidR="00483F5E" w:rsidRPr="003A2066">
        <w:rPr>
          <w:rFonts w:ascii="Century Gothic" w:hAnsi="Century Gothic" w:cs="Arial"/>
          <w:lang w:val="es-ES_tradnl"/>
        </w:rPr>
        <w:t xml:space="preserve">administrativa </w:t>
      </w:r>
      <w:r w:rsidRPr="003A2066">
        <w:rPr>
          <w:rFonts w:ascii="Century Gothic" w:hAnsi="Century Gothic" w:cs="Arial"/>
          <w:lang w:val="es-ES_tradnl"/>
        </w:rPr>
        <w:t xml:space="preserve">de la </w:t>
      </w:r>
      <w:r w:rsidR="000C51FC" w:rsidRPr="003A2066">
        <w:rPr>
          <w:rFonts w:ascii="Century Gothic" w:hAnsi="Century Gothic" w:cs="Arial"/>
          <w:lang w:val="es-ES_tradnl"/>
        </w:rPr>
        <w:t>ASODEUS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05266C" w:rsidRPr="003A2066">
        <w:rPr>
          <w:rFonts w:ascii="Century Gothic" w:hAnsi="Century Gothic" w:cs="Arial"/>
          <w:lang w:val="es-ES_tradnl"/>
        </w:rPr>
        <w:t>está</w:t>
      </w:r>
      <w:r w:rsidRPr="003A2066">
        <w:rPr>
          <w:rFonts w:ascii="Century Gothic" w:hAnsi="Century Gothic" w:cs="Arial"/>
          <w:lang w:val="es-ES_tradnl"/>
        </w:rPr>
        <w:t xml:space="preserve"> conformada por </w:t>
      </w:r>
      <w:r w:rsidR="008055A8" w:rsidRPr="003A2066">
        <w:rPr>
          <w:rFonts w:ascii="Century Gothic" w:hAnsi="Century Gothic" w:cs="Arial"/>
          <w:lang w:val="es-ES_tradnl"/>
        </w:rPr>
        <w:t xml:space="preserve">la </w:t>
      </w:r>
      <w:r w:rsidR="00483F5E" w:rsidRPr="003A2066">
        <w:rPr>
          <w:rFonts w:ascii="Century Gothic" w:hAnsi="Century Gothic" w:cs="Arial"/>
          <w:lang w:val="es-ES_tradnl"/>
        </w:rPr>
        <w:t>a</w:t>
      </w:r>
      <w:r w:rsidR="008055A8" w:rsidRPr="003A2066">
        <w:rPr>
          <w:rFonts w:ascii="Century Gothic" w:hAnsi="Century Gothic" w:cs="Arial"/>
          <w:lang w:val="es-ES_tradnl"/>
        </w:rPr>
        <w:t>samblea y la junta directiva</w:t>
      </w:r>
      <w:r w:rsidR="00F62901" w:rsidRPr="003A2066">
        <w:rPr>
          <w:rFonts w:ascii="Century Gothic" w:hAnsi="Century Gothic" w:cs="Arial"/>
          <w:lang w:val="es-ES_tradnl"/>
        </w:rPr>
        <w:t>.</w:t>
      </w:r>
      <w:r w:rsidR="008055A8" w:rsidRPr="003A2066">
        <w:rPr>
          <w:rFonts w:ascii="Century Gothic" w:hAnsi="Century Gothic" w:cs="Arial"/>
          <w:lang w:val="es-ES_tradnl"/>
        </w:rPr>
        <w:t xml:space="preserve"> </w:t>
      </w:r>
    </w:p>
    <w:p w14:paraId="788778E0" w14:textId="059D1699" w:rsidR="002041EC" w:rsidRPr="003A2066" w:rsidRDefault="00D32705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ASAMBLEA: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F62901" w:rsidRPr="003A2066">
        <w:rPr>
          <w:rFonts w:ascii="Century Gothic" w:hAnsi="Century Gothic" w:cs="Arial"/>
          <w:lang w:val="es-ES_tradnl"/>
        </w:rPr>
        <w:t>L</w:t>
      </w:r>
      <w:r w:rsidR="008055A8" w:rsidRPr="003A2066">
        <w:rPr>
          <w:rFonts w:ascii="Century Gothic" w:hAnsi="Century Gothic" w:cs="Arial"/>
          <w:lang w:val="es-ES_tradnl"/>
        </w:rPr>
        <w:t>a asamblea</w:t>
      </w:r>
      <w:r w:rsidR="00F62901" w:rsidRPr="003A2066">
        <w:rPr>
          <w:rFonts w:ascii="Century Gothic" w:hAnsi="Century Gothic" w:cs="Arial"/>
          <w:lang w:val="es-ES_tradnl"/>
        </w:rPr>
        <w:t xml:space="preserve"> está</w:t>
      </w:r>
      <w:r w:rsidR="008055A8" w:rsidRPr="003A2066">
        <w:rPr>
          <w:rFonts w:ascii="Century Gothic" w:hAnsi="Century Gothic" w:cs="Arial"/>
          <w:lang w:val="es-ES_tradnl"/>
        </w:rPr>
        <w:t xml:space="preserve"> constituida por</w:t>
      </w:r>
      <w:r w:rsidR="002041EC" w:rsidRPr="003A2066">
        <w:rPr>
          <w:rFonts w:ascii="Century Gothic" w:hAnsi="Century Gothic" w:cs="Arial"/>
          <w:lang w:val="es-ES_tradnl"/>
        </w:rPr>
        <w:t xml:space="preserve"> </w:t>
      </w:r>
      <w:r w:rsidR="00483F5E" w:rsidRPr="003A2066">
        <w:rPr>
          <w:rFonts w:ascii="Century Gothic" w:hAnsi="Century Gothic" w:cs="Arial"/>
          <w:lang w:val="es-ES_tradnl"/>
        </w:rPr>
        <w:t xml:space="preserve">el numero plural de </w:t>
      </w:r>
      <w:r w:rsidR="002041EC" w:rsidRPr="003A2066">
        <w:rPr>
          <w:rFonts w:ascii="Century Gothic" w:hAnsi="Century Gothic" w:cs="Arial"/>
          <w:lang w:val="es-ES_tradnl"/>
        </w:rPr>
        <w:t>afiliados que asistan a la convocatoria</w:t>
      </w:r>
      <w:r w:rsidR="00136C29" w:rsidRPr="003A2066">
        <w:rPr>
          <w:rFonts w:ascii="Century Gothic" w:hAnsi="Century Gothic" w:cs="Arial"/>
          <w:lang w:val="es-ES_tradnl"/>
        </w:rPr>
        <w:t xml:space="preserve"> </w:t>
      </w:r>
      <w:r w:rsidR="00483F5E" w:rsidRPr="003A2066">
        <w:rPr>
          <w:rFonts w:ascii="Century Gothic" w:hAnsi="Century Gothic" w:cs="Arial"/>
          <w:lang w:val="es-ES_tradnl"/>
        </w:rPr>
        <w:t>o de los usuarios inscritos en el libro de afiliados de la ASODEUS.</w:t>
      </w:r>
    </w:p>
    <w:p w14:paraId="7DA7BCA9" w14:textId="205BA5D0" w:rsidR="00D827AA" w:rsidRPr="003A2066" w:rsidRDefault="00D827AA" w:rsidP="001F67ED">
      <w:pPr>
        <w:spacing w:line="360" w:lineRule="auto"/>
        <w:jc w:val="both"/>
        <w:rPr>
          <w:rFonts w:ascii="Century Gothic" w:hAnsi="Century Gothic" w:cs="Arial"/>
          <w:b/>
          <w:bCs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PAR</w:t>
      </w:r>
      <w:r w:rsidR="00BE43D7" w:rsidRPr="003A2066">
        <w:rPr>
          <w:rFonts w:ascii="Century Gothic" w:hAnsi="Century Gothic" w:cs="Arial"/>
          <w:b/>
          <w:bCs/>
          <w:lang w:val="es-ES_tradnl"/>
        </w:rPr>
        <w:t>Á</w:t>
      </w:r>
      <w:r w:rsidRPr="003A2066">
        <w:rPr>
          <w:rFonts w:ascii="Century Gothic" w:hAnsi="Century Gothic" w:cs="Arial"/>
          <w:b/>
          <w:bCs/>
          <w:lang w:val="es-ES_tradnl"/>
        </w:rPr>
        <w:t>GRAFO</w:t>
      </w:r>
      <w:r w:rsidR="00D45C4A" w:rsidRPr="003A2066">
        <w:rPr>
          <w:rFonts w:ascii="Century Gothic" w:hAnsi="Century Gothic" w:cs="Arial"/>
          <w:b/>
          <w:bCs/>
          <w:lang w:val="es-ES_tradnl"/>
        </w:rPr>
        <w:t>:</w:t>
      </w:r>
      <w:r w:rsidRPr="003A2066">
        <w:rPr>
          <w:rFonts w:ascii="Century Gothic" w:hAnsi="Century Gothic" w:cs="Arial"/>
          <w:b/>
          <w:bCs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 xml:space="preserve">Cuando por fuerza, mayor o caso </w:t>
      </w:r>
      <w:r w:rsidR="00FE0C31" w:rsidRPr="003A2066">
        <w:rPr>
          <w:rFonts w:ascii="Century Gothic" w:hAnsi="Century Gothic" w:cs="Arial"/>
          <w:lang w:val="es-ES_tradnl"/>
        </w:rPr>
        <w:t>fortuito,</w:t>
      </w:r>
      <w:r w:rsidRPr="003A2066">
        <w:rPr>
          <w:rFonts w:ascii="Century Gothic" w:hAnsi="Century Gothic" w:cs="Arial"/>
          <w:lang w:val="es-ES_tradnl"/>
        </w:rPr>
        <w:t xml:space="preserve"> calamidad </w:t>
      </w:r>
      <w:r w:rsidR="00FE0C31" w:rsidRPr="003A2066">
        <w:rPr>
          <w:rFonts w:ascii="Century Gothic" w:hAnsi="Century Gothic" w:cs="Arial"/>
          <w:lang w:val="es-ES_tradnl"/>
        </w:rPr>
        <w:t>pública</w:t>
      </w:r>
      <w:r w:rsidR="00FB449F" w:rsidRPr="003A2066">
        <w:rPr>
          <w:rFonts w:ascii="Century Gothic" w:hAnsi="Century Gothic" w:cs="Arial"/>
          <w:lang w:val="es-ES_tradnl"/>
        </w:rPr>
        <w:t>,</w:t>
      </w:r>
      <w:r w:rsidRPr="003A2066">
        <w:rPr>
          <w:rFonts w:ascii="Century Gothic" w:hAnsi="Century Gothic" w:cs="Arial"/>
          <w:lang w:val="es-ES_tradnl"/>
        </w:rPr>
        <w:t xml:space="preserve"> estado de emergencia, pandemia u otra situación, no sea posible </w:t>
      </w:r>
      <w:r w:rsidR="00B255FC" w:rsidRPr="003A2066">
        <w:rPr>
          <w:rFonts w:ascii="Century Gothic" w:hAnsi="Century Gothic" w:cs="Arial"/>
          <w:lang w:val="es-ES_tradnl"/>
        </w:rPr>
        <w:t>convocar la asamblea eleccionaria para elegir la junta directiva para un nuevo periodo, la asamblea podrá prorrogar el periodo de los actuales hasta tanto se supere la situación presentada</w:t>
      </w:r>
      <w:r w:rsidR="00D32705" w:rsidRPr="003A2066">
        <w:rPr>
          <w:rFonts w:ascii="Century Gothic" w:hAnsi="Century Gothic" w:cs="Arial"/>
          <w:lang w:val="es-ES_tradnl"/>
        </w:rPr>
        <w:t>;</w:t>
      </w:r>
      <w:r w:rsidR="00B255FC" w:rsidRPr="003A2066">
        <w:rPr>
          <w:rFonts w:ascii="Century Gothic" w:hAnsi="Century Gothic" w:cs="Arial"/>
          <w:lang w:val="es-ES_tradnl"/>
        </w:rPr>
        <w:t xml:space="preserve"> en todo caso la prórroga no podrá ser superior a un año.</w:t>
      </w:r>
      <w:r w:rsidR="00B255FC" w:rsidRPr="003A2066">
        <w:rPr>
          <w:rFonts w:ascii="Century Gothic" w:hAnsi="Century Gothic" w:cs="Arial"/>
          <w:b/>
          <w:bCs/>
          <w:lang w:val="es-ES_tradnl"/>
        </w:rPr>
        <w:t xml:space="preserve"> </w:t>
      </w:r>
      <w:r w:rsidRPr="003A2066">
        <w:rPr>
          <w:rFonts w:ascii="Century Gothic" w:hAnsi="Century Gothic" w:cs="Arial"/>
          <w:b/>
          <w:bCs/>
          <w:lang w:val="es-ES_tradnl"/>
        </w:rPr>
        <w:t xml:space="preserve"> </w:t>
      </w:r>
    </w:p>
    <w:p w14:paraId="765238A4" w14:textId="35AD84F1" w:rsidR="002041EC" w:rsidRPr="003A2066" w:rsidRDefault="002041EC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 xml:space="preserve">ARTICULO </w:t>
      </w:r>
      <w:r w:rsidR="00D32705" w:rsidRPr="003A2066">
        <w:rPr>
          <w:rFonts w:ascii="Century Gothic" w:hAnsi="Century Gothic" w:cs="Arial"/>
          <w:b/>
          <w:bCs/>
          <w:lang w:val="es-ES_tradnl"/>
        </w:rPr>
        <w:t>9</w:t>
      </w:r>
      <w:r w:rsidRPr="003A2066">
        <w:rPr>
          <w:rFonts w:ascii="Century Gothic" w:hAnsi="Century Gothic" w:cs="Arial"/>
          <w:b/>
          <w:bCs/>
          <w:lang w:val="es-ES_tradnl"/>
        </w:rPr>
        <w:t xml:space="preserve">: </w:t>
      </w:r>
      <w:r w:rsidR="00DA7928" w:rsidRPr="003A2066">
        <w:rPr>
          <w:rFonts w:ascii="Century Gothic" w:hAnsi="Century Gothic" w:cs="Arial"/>
          <w:b/>
          <w:bCs/>
          <w:lang w:val="es-ES_tradnl"/>
        </w:rPr>
        <w:t xml:space="preserve">Funciones </w:t>
      </w:r>
      <w:r w:rsidR="00C51D9C" w:rsidRPr="003A2066">
        <w:rPr>
          <w:rFonts w:ascii="Century Gothic" w:hAnsi="Century Gothic" w:cs="Arial"/>
          <w:b/>
          <w:bCs/>
          <w:lang w:val="es-ES_tradnl"/>
        </w:rPr>
        <w:t>d</w:t>
      </w:r>
      <w:r w:rsidR="00DA7928" w:rsidRPr="003A2066">
        <w:rPr>
          <w:rFonts w:ascii="Century Gothic" w:hAnsi="Century Gothic" w:cs="Arial"/>
          <w:b/>
          <w:bCs/>
          <w:lang w:val="es-ES_tradnl"/>
        </w:rPr>
        <w:t>e la asamblea</w:t>
      </w:r>
      <w:r w:rsidR="00DA7928" w:rsidRPr="003A2066">
        <w:rPr>
          <w:rFonts w:ascii="Century Gothic" w:hAnsi="Century Gothic" w:cs="Arial"/>
          <w:lang w:val="es-ES_tradnl"/>
        </w:rPr>
        <w:t>.</w:t>
      </w:r>
      <w:r w:rsidR="009A5938" w:rsidRPr="003A2066">
        <w:rPr>
          <w:rFonts w:ascii="Century Gothic" w:hAnsi="Century Gothic" w:cs="Arial"/>
          <w:lang w:val="es-ES_tradnl"/>
        </w:rPr>
        <w:t xml:space="preserve">  </w:t>
      </w:r>
      <w:r w:rsidR="0021482E" w:rsidRPr="003A2066">
        <w:rPr>
          <w:rFonts w:ascii="Century Gothic" w:hAnsi="Century Gothic" w:cs="Arial"/>
          <w:lang w:val="es-ES_tradnl"/>
        </w:rPr>
        <w:t>La asamblea tendrá las siguientes funciones:</w:t>
      </w:r>
    </w:p>
    <w:p w14:paraId="5CD1EADE" w14:textId="0E8632D2" w:rsidR="0021482E" w:rsidRPr="003A2066" w:rsidRDefault="0021482E" w:rsidP="0021482E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Aprobar el orden del día</w:t>
      </w:r>
    </w:p>
    <w:p w14:paraId="4D585132" w14:textId="49D626B5" w:rsidR="0021482E" w:rsidRPr="003A2066" w:rsidRDefault="0021482E" w:rsidP="0021482E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Establecer</w:t>
      </w:r>
      <w:r w:rsidR="00373F87" w:rsidRPr="003A2066">
        <w:rPr>
          <w:rFonts w:ascii="Century Gothic" w:hAnsi="Century Gothic" w:cs="Arial"/>
          <w:lang w:val="es-ES_tradnl"/>
        </w:rPr>
        <w:t>las políticas y directrices generales de la ASODEUS</w:t>
      </w:r>
    </w:p>
    <w:p w14:paraId="3797C9EB" w14:textId="6B94E39F" w:rsidR="00373F87" w:rsidRPr="003A2066" w:rsidRDefault="00373F87" w:rsidP="0021482E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Nombrar junta directiva, presidente</w:t>
      </w:r>
      <w:r w:rsidR="00CF7778" w:rsidRPr="003A2066">
        <w:rPr>
          <w:rFonts w:ascii="Century Gothic" w:hAnsi="Century Gothic" w:cs="Arial"/>
          <w:lang w:val="es-ES_tradnl"/>
        </w:rPr>
        <w:t>, vicepresidente, secretario</w:t>
      </w:r>
      <w:r w:rsidR="00BC3CD8" w:rsidRPr="003A2066">
        <w:rPr>
          <w:rFonts w:ascii="Century Gothic" w:hAnsi="Century Gothic" w:cs="Arial"/>
          <w:lang w:val="es-ES_tradnl"/>
        </w:rPr>
        <w:t xml:space="preserve"> y</w:t>
      </w:r>
      <w:r w:rsidR="00CF7778" w:rsidRPr="003A2066">
        <w:rPr>
          <w:rFonts w:ascii="Century Gothic" w:hAnsi="Century Gothic" w:cs="Arial"/>
          <w:lang w:val="es-ES_tradnl"/>
        </w:rPr>
        <w:t xml:space="preserve"> tesorero</w:t>
      </w:r>
      <w:r w:rsidR="00BC3CD8" w:rsidRPr="003A2066">
        <w:rPr>
          <w:rFonts w:ascii="Century Gothic" w:hAnsi="Century Gothic" w:cs="Arial"/>
          <w:lang w:val="es-ES_tradnl"/>
        </w:rPr>
        <w:t xml:space="preserve">; los </w:t>
      </w:r>
      <w:r w:rsidR="006B773E" w:rsidRPr="003A2066">
        <w:rPr>
          <w:rFonts w:ascii="Century Gothic" w:hAnsi="Century Gothic" w:cs="Arial"/>
          <w:lang w:val="es-ES_tradnl"/>
        </w:rPr>
        <w:t>tres (3)</w:t>
      </w:r>
      <w:r w:rsidR="007E67CA" w:rsidRPr="003A2066">
        <w:rPr>
          <w:rFonts w:ascii="Century Gothic" w:hAnsi="Century Gothic" w:cs="Arial"/>
          <w:lang w:val="es-ES_tradnl"/>
        </w:rPr>
        <w:t xml:space="preserve"> vocales</w:t>
      </w:r>
      <w:r w:rsidR="00BC3CD8" w:rsidRPr="003A2066">
        <w:rPr>
          <w:rFonts w:ascii="Century Gothic" w:hAnsi="Century Gothic" w:cs="Arial"/>
          <w:lang w:val="es-ES_tradnl"/>
        </w:rPr>
        <w:t xml:space="preserve"> serán numéricos, no nominales.</w:t>
      </w:r>
    </w:p>
    <w:p w14:paraId="2548C4EF" w14:textId="109D1CD7" w:rsidR="003C4A04" w:rsidRPr="003A2066" w:rsidRDefault="00F81DFC" w:rsidP="0021482E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Nombrar al fiscal</w:t>
      </w:r>
    </w:p>
    <w:p w14:paraId="76681C60" w14:textId="51A56A36" w:rsidR="00F81DFC" w:rsidRPr="003A2066" w:rsidRDefault="00F81DFC" w:rsidP="0021482E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Reformar los estatutos de la ASODEUS</w:t>
      </w:r>
    </w:p>
    <w:p w14:paraId="51E88789" w14:textId="2AA88ADD" w:rsidR="00F81DFC" w:rsidRPr="003A2066" w:rsidRDefault="007B7DDC" w:rsidP="0021482E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lastRenderedPageBreak/>
        <w:t>Decidir sobre las quejas que se presenten contra los miembros de la junta directiva</w:t>
      </w:r>
      <w:r w:rsidR="00E90210" w:rsidRPr="003A2066">
        <w:rPr>
          <w:rFonts w:ascii="Century Gothic" w:hAnsi="Century Gothic" w:cs="Arial"/>
          <w:lang w:val="es-ES_tradnl"/>
        </w:rPr>
        <w:t>, presidente, vicepresidente, secretario, tesore</w:t>
      </w:r>
      <w:r w:rsidR="006B3850" w:rsidRPr="003A2066">
        <w:rPr>
          <w:rFonts w:ascii="Century Gothic" w:hAnsi="Century Gothic" w:cs="Arial"/>
          <w:lang w:val="es-ES_tradnl"/>
        </w:rPr>
        <w:t>r</w:t>
      </w:r>
      <w:r w:rsidR="00E90210" w:rsidRPr="003A2066">
        <w:rPr>
          <w:rFonts w:ascii="Century Gothic" w:hAnsi="Century Gothic" w:cs="Arial"/>
          <w:lang w:val="es-ES_tradnl"/>
        </w:rPr>
        <w:t>o y vocales.</w:t>
      </w:r>
    </w:p>
    <w:p w14:paraId="1EE412A2" w14:textId="0B3D5C5C" w:rsidR="00097967" w:rsidRPr="003A2066" w:rsidRDefault="00097967" w:rsidP="0021482E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Elegir los representantes de la ASODEUS</w:t>
      </w:r>
      <w:r w:rsidR="005E5993" w:rsidRPr="003A2066">
        <w:rPr>
          <w:rFonts w:ascii="Century Gothic" w:hAnsi="Century Gothic" w:cs="Arial"/>
          <w:lang w:val="es-ES_tradnl"/>
        </w:rPr>
        <w:t xml:space="preserve"> ante las otras instancias de participación social en salud.</w:t>
      </w:r>
    </w:p>
    <w:p w14:paraId="4C0CEEF7" w14:textId="23145002" w:rsidR="005E5993" w:rsidRPr="003A2066" w:rsidRDefault="005E5993" w:rsidP="0021482E">
      <w:pPr>
        <w:pStyle w:val="Prrafodelista"/>
        <w:numPr>
          <w:ilvl w:val="0"/>
          <w:numId w:val="1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Decidir sobre la suspensión o expulsión de los </w:t>
      </w:r>
      <w:r w:rsidR="00E0780B" w:rsidRPr="003A2066">
        <w:rPr>
          <w:rFonts w:ascii="Century Gothic" w:hAnsi="Century Gothic" w:cs="Arial"/>
          <w:lang w:val="es-ES_tradnl"/>
        </w:rPr>
        <w:t xml:space="preserve">miembros de la junta directiva o el fiscal cuando </w:t>
      </w:r>
      <w:r w:rsidR="00921D84" w:rsidRPr="003A2066">
        <w:rPr>
          <w:rFonts w:ascii="Century Gothic" w:hAnsi="Century Gothic" w:cs="Arial"/>
          <w:lang w:val="es-ES_tradnl"/>
        </w:rPr>
        <w:t xml:space="preserve">incumplan sus funciones o las disposiciones </w:t>
      </w:r>
      <w:r w:rsidR="009B244A" w:rsidRPr="003A2066">
        <w:rPr>
          <w:rFonts w:ascii="Century Gothic" w:hAnsi="Century Gothic" w:cs="Arial"/>
          <w:lang w:val="es-ES_tradnl"/>
        </w:rPr>
        <w:t>legales y estatutarias.</w:t>
      </w:r>
    </w:p>
    <w:p w14:paraId="4B300F1A" w14:textId="1620FC62" w:rsidR="0046424C" w:rsidRPr="003A2066" w:rsidRDefault="002041EC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A</w:t>
      </w:r>
      <w:r w:rsidR="000E3019" w:rsidRPr="003A2066">
        <w:rPr>
          <w:rFonts w:ascii="Century Gothic" w:hAnsi="Century Gothic" w:cs="Arial"/>
          <w:b/>
          <w:bCs/>
          <w:lang w:val="es-ES_tradnl"/>
        </w:rPr>
        <w:t>R</w:t>
      </w:r>
      <w:r w:rsidRPr="003A2066">
        <w:rPr>
          <w:rFonts w:ascii="Century Gothic" w:hAnsi="Century Gothic" w:cs="Arial"/>
          <w:b/>
          <w:bCs/>
          <w:lang w:val="es-ES_tradnl"/>
        </w:rPr>
        <w:t>T</w:t>
      </w:r>
      <w:r w:rsidR="00BC3CD8" w:rsidRPr="003A2066">
        <w:rPr>
          <w:rFonts w:ascii="Century Gothic" w:hAnsi="Century Gothic" w:cs="Arial"/>
          <w:b/>
          <w:bCs/>
          <w:lang w:val="es-ES_tradnl"/>
        </w:rPr>
        <w:t>Í</w:t>
      </w:r>
      <w:r w:rsidRPr="003A2066">
        <w:rPr>
          <w:rFonts w:ascii="Century Gothic" w:hAnsi="Century Gothic" w:cs="Arial"/>
          <w:b/>
          <w:bCs/>
          <w:lang w:val="es-ES_tradnl"/>
        </w:rPr>
        <w:t xml:space="preserve">CULO </w:t>
      </w:r>
      <w:r w:rsidR="00BC3CD8" w:rsidRPr="003A2066">
        <w:rPr>
          <w:rFonts w:ascii="Century Gothic" w:hAnsi="Century Gothic" w:cs="Arial"/>
          <w:b/>
          <w:bCs/>
          <w:lang w:val="es-ES_tradnl"/>
        </w:rPr>
        <w:t>10: Funciones de la junta directiva</w:t>
      </w:r>
      <w:r w:rsidR="00A864E6" w:rsidRPr="003A2066">
        <w:rPr>
          <w:rFonts w:ascii="Century Gothic" w:hAnsi="Century Gothic" w:cs="Arial"/>
          <w:b/>
          <w:bCs/>
          <w:lang w:val="es-ES_tradnl"/>
        </w:rPr>
        <w:t>.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F62901" w:rsidRPr="003A2066">
        <w:rPr>
          <w:rFonts w:ascii="Century Gothic" w:hAnsi="Century Gothic" w:cs="Arial"/>
          <w:lang w:val="es-ES_tradnl"/>
        </w:rPr>
        <w:t>L</w:t>
      </w:r>
      <w:r w:rsidR="008055A8" w:rsidRPr="003A2066">
        <w:rPr>
          <w:rFonts w:ascii="Century Gothic" w:hAnsi="Century Gothic" w:cs="Arial"/>
          <w:lang w:val="es-ES_tradnl"/>
        </w:rPr>
        <w:t xml:space="preserve">a junta directiva estará conformada por </w:t>
      </w:r>
      <w:r w:rsidR="0046424C" w:rsidRPr="003A2066">
        <w:rPr>
          <w:rFonts w:ascii="Century Gothic" w:hAnsi="Century Gothic" w:cs="Arial"/>
          <w:lang w:val="es-ES_tradnl"/>
        </w:rPr>
        <w:t>presidente,</w:t>
      </w:r>
      <w:r w:rsidR="008055A8" w:rsidRPr="003A2066">
        <w:rPr>
          <w:rFonts w:ascii="Century Gothic" w:hAnsi="Century Gothic" w:cs="Arial"/>
          <w:lang w:val="es-ES_tradnl"/>
        </w:rPr>
        <w:t xml:space="preserve"> vicepresidente</w:t>
      </w:r>
      <w:r w:rsidR="00BF5031">
        <w:rPr>
          <w:rFonts w:ascii="Century Gothic" w:hAnsi="Century Gothic" w:cs="Arial"/>
          <w:lang w:val="es-ES_tradnl"/>
        </w:rPr>
        <w:t>,</w:t>
      </w:r>
      <w:r w:rsidR="008055A8" w:rsidRPr="003A2066">
        <w:rPr>
          <w:rFonts w:ascii="Century Gothic" w:hAnsi="Century Gothic" w:cs="Arial"/>
          <w:lang w:val="es-ES_tradnl"/>
        </w:rPr>
        <w:t xml:space="preserve"> secretario</w:t>
      </w:r>
      <w:r w:rsidR="006B773E" w:rsidRPr="003A2066">
        <w:rPr>
          <w:rFonts w:ascii="Century Gothic" w:hAnsi="Century Gothic" w:cs="Arial"/>
          <w:lang w:val="es-ES_tradnl"/>
        </w:rPr>
        <w:t>,</w:t>
      </w:r>
      <w:r w:rsidR="008055A8" w:rsidRPr="003A2066">
        <w:rPr>
          <w:rFonts w:ascii="Century Gothic" w:hAnsi="Century Gothic" w:cs="Arial"/>
          <w:lang w:val="es-ES_tradnl"/>
        </w:rPr>
        <w:t xml:space="preserve"> tesorero y </w:t>
      </w:r>
      <w:r w:rsidR="006B773E" w:rsidRPr="003A2066">
        <w:rPr>
          <w:rFonts w:ascii="Century Gothic" w:hAnsi="Century Gothic" w:cs="Arial"/>
          <w:lang w:val="es-ES_tradnl"/>
        </w:rPr>
        <w:t xml:space="preserve">tres (3) </w:t>
      </w:r>
      <w:r w:rsidR="0046424C" w:rsidRPr="003A2066">
        <w:rPr>
          <w:rFonts w:ascii="Century Gothic" w:hAnsi="Century Gothic" w:cs="Arial"/>
          <w:lang w:val="es-ES_tradnl"/>
        </w:rPr>
        <w:t>suplentes numéricos.</w:t>
      </w:r>
    </w:p>
    <w:p w14:paraId="4CC69CB3" w14:textId="77777777" w:rsidR="009F1E89" w:rsidRPr="003A2066" w:rsidRDefault="005C4CA0" w:rsidP="001F67ED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ARTICULO</w:t>
      </w:r>
      <w:r w:rsidR="006B773E" w:rsidRPr="003A2066">
        <w:rPr>
          <w:rFonts w:ascii="Century Gothic" w:hAnsi="Century Gothic" w:cs="Arial"/>
          <w:b/>
          <w:lang w:val="es-ES_tradnl"/>
        </w:rPr>
        <w:t xml:space="preserve"> 11:</w:t>
      </w:r>
      <w:r w:rsidRPr="003A2066">
        <w:rPr>
          <w:rFonts w:ascii="Century Gothic" w:hAnsi="Century Gothic" w:cs="Arial"/>
          <w:b/>
          <w:lang w:val="es-ES_tradnl"/>
        </w:rPr>
        <w:t xml:space="preserve"> Funciones de la junta directiva</w:t>
      </w:r>
      <w:r w:rsidR="006B773E" w:rsidRPr="003A2066">
        <w:rPr>
          <w:rFonts w:ascii="Century Gothic" w:hAnsi="Century Gothic" w:cs="Arial"/>
          <w:b/>
          <w:lang w:val="es-ES_tradnl"/>
        </w:rPr>
        <w:t>.</w:t>
      </w:r>
      <w:r w:rsidRPr="003A2066">
        <w:rPr>
          <w:rFonts w:ascii="Century Gothic" w:hAnsi="Century Gothic" w:cs="Arial"/>
          <w:b/>
          <w:lang w:val="es-ES_tradnl"/>
        </w:rPr>
        <w:t xml:space="preserve"> </w:t>
      </w:r>
      <w:r w:rsidR="006B773E" w:rsidRPr="003A2066">
        <w:rPr>
          <w:rFonts w:ascii="Century Gothic" w:hAnsi="Century Gothic" w:cs="Arial"/>
          <w:bCs/>
          <w:lang w:val="es-ES_tradnl"/>
        </w:rPr>
        <w:t>Dar</w:t>
      </w:r>
      <w:r w:rsidR="000E3019" w:rsidRPr="003A2066">
        <w:rPr>
          <w:rFonts w:ascii="Century Gothic" w:hAnsi="Century Gothic" w:cs="Arial"/>
          <w:bCs/>
          <w:lang w:val="es-ES_tradnl"/>
        </w:rPr>
        <w:t xml:space="preserve"> cumplimiento a l</w:t>
      </w:r>
      <w:r w:rsidR="006B773E" w:rsidRPr="003A2066">
        <w:rPr>
          <w:rFonts w:ascii="Century Gothic" w:hAnsi="Century Gothic" w:cs="Arial"/>
          <w:bCs/>
          <w:lang w:val="es-ES_tradnl"/>
        </w:rPr>
        <w:t>o</w:t>
      </w:r>
      <w:r w:rsidR="000E3019" w:rsidRPr="003A2066">
        <w:rPr>
          <w:rFonts w:ascii="Century Gothic" w:hAnsi="Century Gothic" w:cs="Arial"/>
          <w:bCs/>
          <w:lang w:val="es-ES_tradnl"/>
        </w:rPr>
        <w:t xml:space="preserve"> establecido en </w:t>
      </w:r>
      <w:r w:rsidR="00301886" w:rsidRPr="003A2066">
        <w:rPr>
          <w:rFonts w:ascii="Century Gothic" w:hAnsi="Century Gothic" w:cs="Arial"/>
          <w:bCs/>
          <w:lang w:val="es-ES_tradnl"/>
        </w:rPr>
        <w:t xml:space="preserve">el </w:t>
      </w:r>
      <w:r w:rsidR="00FA0D98" w:rsidRPr="003A2066">
        <w:rPr>
          <w:rFonts w:ascii="Century Gothic" w:hAnsi="Century Gothic" w:cs="Arial"/>
          <w:bCs/>
          <w:lang w:val="es-ES_tradnl"/>
        </w:rPr>
        <w:t>decreto 1757</w:t>
      </w:r>
      <w:r w:rsidR="00301886" w:rsidRPr="003A2066">
        <w:rPr>
          <w:rFonts w:ascii="Century Gothic" w:hAnsi="Century Gothic" w:cs="Arial"/>
          <w:bCs/>
          <w:lang w:val="es-ES_tradnl"/>
        </w:rPr>
        <w:t xml:space="preserve"> de 1994. </w:t>
      </w:r>
    </w:p>
    <w:p w14:paraId="28647806" w14:textId="4C78E186" w:rsidR="009F1E89" w:rsidRPr="003A2066" w:rsidRDefault="009F1E89" w:rsidP="009F1E89">
      <w:pPr>
        <w:pStyle w:val="Prrafodelista"/>
        <w:numPr>
          <w:ilvl w:val="0"/>
          <w:numId w:val="15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t>Adoptar su propio reglamento</w:t>
      </w:r>
    </w:p>
    <w:p w14:paraId="5470AF57" w14:textId="0B9B1157" w:rsidR="009F1E89" w:rsidRPr="003A2066" w:rsidRDefault="009F1E89" w:rsidP="009F1E89">
      <w:pPr>
        <w:pStyle w:val="Prrafodelista"/>
        <w:numPr>
          <w:ilvl w:val="0"/>
          <w:numId w:val="15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t>Cumplir y hacer cumplir la Ley, los estatutos</w:t>
      </w:r>
      <w:r w:rsidR="00EE5907" w:rsidRPr="003A2066">
        <w:rPr>
          <w:rFonts w:ascii="Century Gothic" w:hAnsi="Century Gothic" w:cs="Arial"/>
          <w:bCs/>
          <w:lang w:val="es-ES_tradnl"/>
        </w:rPr>
        <w:t>, los reglamentos y los mandatos de la asamblea.</w:t>
      </w:r>
    </w:p>
    <w:p w14:paraId="56F4E848" w14:textId="56C8B9BF" w:rsidR="00EE5907" w:rsidRPr="003A2066" w:rsidRDefault="00EE5907" w:rsidP="009F1E89">
      <w:pPr>
        <w:pStyle w:val="Prrafodelista"/>
        <w:numPr>
          <w:ilvl w:val="0"/>
          <w:numId w:val="15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t>Elaborar y aprobar el plan de trabajo y el cronograma de actividades de la asociación.</w:t>
      </w:r>
    </w:p>
    <w:p w14:paraId="6D8AA6F5" w14:textId="4790B1ED" w:rsidR="00F903F7" w:rsidRPr="003A2066" w:rsidRDefault="00F903F7" w:rsidP="009F1E89">
      <w:pPr>
        <w:pStyle w:val="Prrafodelista"/>
        <w:numPr>
          <w:ilvl w:val="0"/>
          <w:numId w:val="15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t xml:space="preserve">Crear los comités que considere pertinente </w:t>
      </w:r>
      <w:r w:rsidR="00AB6EC1" w:rsidRPr="003A2066">
        <w:rPr>
          <w:rFonts w:ascii="Century Gothic" w:hAnsi="Century Gothic" w:cs="Arial"/>
          <w:bCs/>
          <w:lang w:val="es-ES_tradnl"/>
        </w:rPr>
        <w:t>para un mejor funcionamiento de la ASODEUS.</w:t>
      </w:r>
    </w:p>
    <w:p w14:paraId="1506BCD9" w14:textId="15AD7717" w:rsidR="00AB6EC1" w:rsidRPr="003A2066" w:rsidRDefault="00AB6EC1" w:rsidP="009F1E89">
      <w:pPr>
        <w:pStyle w:val="Prrafodelista"/>
        <w:numPr>
          <w:ilvl w:val="0"/>
          <w:numId w:val="15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t xml:space="preserve">Convocar la asamblea </w:t>
      </w:r>
      <w:r w:rsidR="00E14A34" w:rsidRPr="003A2066">
        <w:rPr>
          <w:rFonts w:ascii="Century Gothic" w:hAnsi="Century Gothic" w:cs="Arial"/>
          <w:bCs/>
          <w:lang w:val="es-ES_tradnl"/>
        </w:rPr>
        <w:t>y reglamentar su funcionamiento.</w:t>
      </w:r>
    </w:p>
    <w:p w14:paraId="3ABE7703" w14:textId="68E35FF0" w:rsidR="00E14A34" w:rsidRPr="003A2066" w:rsidRDefault="00E14A34" w:rsidP="009F1E89">
      <w:pPr>
        <w:pStyle w:val="Prrafodelista"/>
        <w:numPr>
          <w:ilvl w:val="0"/>
          <w:numId w:val="15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t>Llevar la vocería de la ASODEUS ante</w:t>
      </w:r>
      <w:r w:rsidR="00ED2026" w:rsidRPr="003A2066">
        <w:rPr>
          <w:rFonts w:ascii="Century Gothic" w:hAnsi="Century Gothic" w:cs="Arial"/>
          <w:bCs/>
          <w:lang w:val="es-ES_tradnl"/>
        </w:rPr>
        <w:t xml:space="preserve"> </w:t>
      </w:r>
      <w:r w:rsidR="00ED2026" w:rsidRPr="003A2066">
        <w:rPr>
          <w:rFonts w:ascii="Century Gothic" w:hAnsi="Century Gothic" w:cs="Arial"/>
          <w:lang w:val="es-ES_tradnl"/>
        </w:rPr>
        <w:t xml:space="preserve">COOSALUD EPS S.A.  </w:t>
      </w:r>
    </w:p>
    <w:p w14:paraId="75E46329" w14:textId="3C0D3450" w:rsidR="00ED2026" w:rsidRPr="003A2066" w:rsidRDefault="00ED2026" w:rsidP="009F1E89">
      <w:pPr>
        <w:pStyle w:val="Prrafodelista"/>
        <w:numPr>
          <w:ilvl w:val="0"/>
          <w:numId w:val="15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Presentar trimestralmente</w:t>
      </w:r>
      <w:r w:rsidR="00DF4CC1" w:rsidRPr="003A2066">
        <w:rPr>
          <w:rFonts w:ascii="Century Gothic" w:hAnsi="Century Gothic" w:cs="Arial"/>
          <w:lang w:val="es-ES_tradnl"/>
        </w:rPr>
        <w:t xml:space="preserve"> informe de actividades a la asamblea</w:t>
      </w:r>
    </w:p>
    <w:p w14:paraId="619CA565" w14:textId="5D7A4743" w:rsidR="00DF4CC1" w:rsidRPr="003A2066" w:rsidRDefault="00DF4CC1" w:rsidP="009F1E89">
      <w:pPr>
        <w:pStyle w:val="Prrafodelista"/>
        <w:numPr>
          <w:ilvl w:val="0"/>
          <w:numId w:val="15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Dar a conocer a los </w:t>
      </w:r>
      <w:r w:rsidR="0091152C" w:rsidRPr="003A2066">
        <w:rPr>
          <w:rFonts w:ascii="Century Gothic" w:hAnsi="Century Gothic" w:cs="Arial"/>
          <w:lang w:val="es-ES_tradnl"/>
        </w:rPr>
        <w:t>miembros de junta y el fiscal las sanciones que determine la asamblea.</w:t>
      </w:r>
    </w:p>
    <w:p w14:paraId="370CC9A1" w14:textId="2581C940" w:rsidR="0091152C" w:rsidRPr="003A2066" w:rsidRDefault="0013461D" w:rsidP="009F1E89">
      <w:pPr>
        <w:pStyle w:val="Prrafodelista"/>
        <w:numPr>
          <w:ilvl w:val="0"/>
          <w:numId w:val="15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Dar cumplimiento a las demás funciones contempladas en el decreto 1757.</w:t>
      </w:r>
    </w:p>
    <w:p w14:paraId="0CDE8139" w14:textId="1888C832" w:rsidR="00FA0D98" w:rsidRPr="003A2066" w:rsidRDefault="00BE43D7" w:rsidP="001F67ED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 xml:space="preserve">PARÁGRAFO. </w:t>
      </w:r>
      <w:r w:rsidR="00FA0D98" w:rsidRPr="003A2066">
        <w:rPr>
          <w:rFonts w:ascii="Century Gothic" w:hAnsi="Century Gothic" w:cs="Arial"/>
          <w:b/>
          <w:lang w:val="es-ES_tradnl"/>
        </w:rPr>
        <w:t>Funciones anexas</w:t>
      </w:r>
      <w:r w:rsidR="00202F95" w:rsidRPr="003A2066">
        <w:rPr>
          <w:rFonts w:ascii="Century Gothic" w:hAnsi="Century Gothic" w:cs="Arial"/>
          <w:b/>
          <w:lang w:val="es-ES_tradnl"/>
        </w:rPr>
        <w:t>.</w:t>
      </w:r>
      <w:r w:rsidR="00FA0D98" w:rsidRPr="003A2066">
        <w:rPr>
          <w:rFonts w:ascii="Century Gothic" w:hAnsi="Century Gothic" w:cs="Arial"/>
          <w:b/>
          <w:lang w:val="es-ES_tradnl"/>
        </w:rPr>
        <w:t xml:space="preserve"> </w:t>
      </w:r>
      <w:r w:rsidR="00FA0D98" w:rsidRPr="003A2066">
        <w:rPr>
          <w:rFonts w:ascii="Century Gothic" w:hAnsi="Century Gothic" w:cs="Arial"/>
          <w:bCs/>
          <w:lang w:val="es-ES_tradnl"/>
        </w:rPr>
        <w:t xml:space="preserve">A la luz de la resolución </w:t>
      </w:r>
      <w:r w:rsidRPr="003A2066">
        <w:rPr>
          <w:rFonts w:ascii="Century Gothic" w:hAnsi="Century Gothic" w:cs="Arial"/>
          <w:bCs/>
          <w:lang w:val="es-ES_tradnl"/>
        </w:rPr>
        <w:t>2063 de 2017 que operativiza la Política Nacional de Participación Social en Salud,</w:t>
      </w:r>
      <w:r w:rsidR="004E21F9" w:rsidRPr="003A2066">
        <w:rPr>
          <w:rFonts w:ascii="Century Gothic" w:hAnsi="Century Gothic" w:cs="Arial"/>
          <w:bCs/>
          <w:lang w:val="es-ES_tradnl"/>
        </w:rPr>
        <w:t xml:space="preserve"> así como </w:t>
      </w:r>
      <w:r w:rsidR="006C75AA" w:rsidRPr="003A2066">
        <w:rPr>
          <w:rFonts w:ascii="Century Gothic" w:hAnsi="Century Gothic" w:cs="Arial"/>
          <w:bCs/>
          <w:lang w:val="es-ES_tradnl"/>
        </w:rPr>
        <w:t xml:space="preserve">de acuerdo con el Plan Nacional de Fortalecimiento de la Cultura de la Seguridad Social en Salud, </w:t>
      </w:r>
      <w:r w:rsidR="00FA0D98" w:rsidRPr="003A2066">
        <w:rPr>
          <w:rFonts w:ascii="Century Gothic" w:hAnsi="Century Gothic" w:cs="Arial"/>
          <w:bCs/>
          <w:lang w:val="es-ES_tradnl"/>
        </w:rPr>
        <w:t>la junta directiva velar</w:t>
      </w:r>
      <w:r w:rsidR="004E21F9" w:rsidRPr="003A2066">
        <w:rPr>
          <w:rFonts w:ascii="Century Gothic" w:hAnsi="Century Gothic" w:cs="Arial"/>
          <w:bCs/>
          <w:lang w:val="es-ES_tradnl"/>
        </w:rPr>
        <w:t>á</w:t>
      </w:r>
      <w:r w:rsidR="00FA0D98" w:rsidRPr="003A2066">
        <w:rPr>
          <w:rFonts w:ascii="Century Gothic" w:hAnsi="Century Gothic" w:cs="Arial"/>
          <w:bCs/>
          <w:lang w:val="es-ES_tradnl"/>
        </w:rPr>
        <w:t xml:space="preserve"> porque la </w:t>
      </w:r>
      <w:r w:rsidR="004E21F9" w:rsidRPr="003A2066">
        <w:rPr>
          <w:rFonts w:ascii="Century Gothic" w:hAnsi="Century Gothic" w:cs="Arial"/>
          <w:bCs/>
          <w:lang w:val="es-ES_tradnl"/>
        </w:rPr>
        <w:t>ASODEUS</w:t>
      </w:r>
      <w:r w:rsidR="00FA0D98" w:rsidRPr="003A2066">
        <w:rPr>
          <w:rFonts w:ascii="Century Gothic" w:hAnsi="Century Gothic" w:cs="Arial"/>
          <w:bCs/>
          <w:lang w:val="es-ES_tradnl"/>
        </w:rPr>
        <w:t xml:space="preserve">: </w:t>
      </w:r>
    </w:p>
    <w:p w14:paraId="08A689B2" w14:textId="1445D51C" w:rsidR="00FA0D98" w:rsidRPr="003A2066" w:rsidRDefault="00FA0D98" w:rsidP="00810734">
      <w:pPr>
        <w:pStyle w:val="Prrafodelista"/>
        <w:numPr>
          <w:ilvl w:val="0"/>
          <w:numId w:val="17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t xml:space="preserve">Participe en la construcción colectiva de la salud </w:t>
      </w:r>
    </w:p>
    <w:p w14:paraId="560D3E41" w14:textId="66601216" w:rsidR="00FA0D98" w:rsidRPr="003A2066" w:rsidRDefault="00FA0D98" w:rsidP="00810734">
      <w:pPr>
        <w:pStyle w:val="Prrafodelista"/>
        <w:numPr>
          <w:ilvl w:val="0"/>
          <w:numId w:val="17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t xml:space="preserve">Participe en la formación de nuevos liderazgos comunitarios </w:t>
      </w:r>
    </w:p>
    <w:p w14:paraId="6B58FEC7" w14:textId="1B5E034D" w:rsidR="00FA0D98" w:rsidRPr="003A2066" w:rsidRDefault="00FA0D98" w:rsidP="00810734">
      <w:pPr>
        <w:pStyle w:val="Prrafodelista"/>
        <w:numPr>
          <w:ilvl w:val="0"/>
          <w:numId w:val="17"/>
        </w:numPr>
        <w:spacing w:line="360" w:lineRule="auto"/>
        <w:rPr>
          <w:rFonts w:ascii="Century Gothic" w:hAnsi="Century Gothic" w:cs="Arial"/>
          <w:bCs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lastRenderedPageBreak/>
        <w:t xml:space="preserve">Fortalezca las capacidades y habilidades de sus integrantes en temas de participación social </w:t>
      </w:r>
    </w:p>
    <w:p w14:paraId="70FAC5A3" w14:textId="6A917170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335C82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</w:t>
      </w:r>
      <w:r w:rsidR="00E058BA" w:rsidRPr="003A2066">
        <w:rPr>
          <w:rFonts w:ascii="Century Gothic" w:hAnsi="Century Gothic" w:cs="Arial"/>
          <w:b/>
          <w:lang w:val="es-ES_tradnl"/>
        </w:rPr>
        <w:t>12</w:t>
      </w:r>
      <w:r w:rsidR="0046424C" w:rsidRPr="003A2066">
        <w:rPr>
          <w:rFonts w:ascii="Century Gothic" w:hAnsi="Century Gothic" w:cs="Arial"/>
          <w:b/>
          <w:lang w:val="es-ES_tradnl"/>
        </w:rPr>
        <w:t>.</w:t>
      </w:r>
      <w:r w:rsidRPr="003A2066">
        <w:rPr>
          <w:rFonts w:ascii="Century Gothic" w:hAnsi="Century Gothic" w:cs="Arial"/>
          <w:b/>
          <w:lang w:val="es-ES_tradnl"/>
        </w:rPr>
        <w:t xml:space="preserve"> Funciones del presidente</w:t>
      </w:r>
      <w:r w:rsidR="00202F95" w:rsidRPr="003A2066">
        <w:rPr>
          <w:rFonts w:ascii="Century Gothic" w:hAnsi="Century Gothic" w:cs="Arial"/>
          <w:lang w:val="es-ES_tradnl"/>
        </w:rPr>
        <w:t>.</w:t>
      </w:r>
      <w:r w:rsidRPr="003A2066">
        <w:rPr>
          <w:rFonts w:ascii="Century Gothic" w:hAnsi="Century Gothic" w:cs="Arial"/>
          <w:lang w:val="es-ES_tradnl"/>
        </w:rPr>
        <w:t xml:space="preserve"> Son funciones del </w:t>
      </w:r>
      <w:r w:rsidR="0046424C" w:rsidRPr="003A2066">
        <w:rPr>
          <w:rFonts w:ascii="Century Gothic" w:hAnsi="Century Gothic" w:cs="Arial"/>
          <w:lang w:val="es-ES_tradnl"/>
        </w:rPr>
        <w:t>presidente</w:t>
      </w:r>
      <w:r w:rsidR="00E058BA" w:rsidRPr="003A2066">
        <w:rPr>
          <w:rFonts w:ascii="Century Gothic" w:hAnsi="Century Gothic" w:cs="Arial"/>
          <w:lang w:val="es-ES_tradnl"/>
        </w:rPr>
        <w:t xml:space="preserve"> de la ASODEUS</w:t>
      </w:r>
      <w:r w:rsidR="0046424C" w:rsidRPr="003A2066">
        <w:rPr>
          <w:rFonts w:ascii="Century Gothic" w:hAnsi="Century Gothic" w:cs="Arial"/>
          <w:lang w:val="es-ES_tradnl"/>
        </w:rPr>
        <w:t>:</w:t>
      </w:r>
      <w:r w:rsidRPr="003A2066">
        <w:rPr>
          <w:rFonts w:ascii="Century Gothic" w:hAnsi="Century Gothic" w:cs="Arial"/>
          <w:lang w:val="es-ES_tradnl"/>
        </w:rPr>
        <w:t xml:space="preserve"> </w:t>
      </w:r>
    </w:p>
    <w:p w14:paraId="36333307" w14:textId="376BC30D" w:rsidR="005C4CA0" w:rsidRPr="003A2066" w:rsidRDefault="005C4CA0" w:rsidP="001F67E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Coordinar todas las actividades </w:t>
      </w:r>
      <w:r w:rsidR="00E058BA" w:rsidRPr="003A2066">
        <w:rPr>
          <w:rFonts w:ascii="Century Gothic" w:hAnsi="Century Gothic" w:cs="Arial"/>
          <w:lang w:val="es-ES_tradnl"/>
        </w:rPr>
        <w:t>de la ASODEUS</w:t>
      </w:r>
      <w:r w:rsidR="003A5F14" w:rsidRPr="003A2066">
        <w:rPr>
          <w:rFonts w:ascii="Century Gothic" w:hAnsi="Century Gothic" w:cs="Arial"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 xml:space="preserve"> </w:t>
      </w:r>
    </w:p>
    <w:p w14:paraId="665B4CDC" w14:textId="77777777" w:rsidR="00C70A75" w:rsidRPr="003A2066" w:rsidRDefault="005C4CA0" w:rsidP="00054D17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Informar periódicamente a los </w:t>
      </w:r>
      <w:r w:rsidR="003A5F14" w:rsidRPr="003A2066">
        <w:rPr>
          <w:rFonts w:ascii="Century Gothic" w:hAnsi="Century Gothic" w:cs="Arial"/>
          <w:lang w:val="es-ES_tradnl"/>
        </w:rPr>
        <w:t xml:space="preserve">directivos </w:t>
      </w:r>
      <w:r w:rsidRPr="003A2066">
        <w:rPr>
          <w:rFonts w:ascii="Century Gothic" w:hAnsi="Century Gothic" w:cs="Arial"/>
          <w:lang w:val="es-ES_tradnl"/>
        </w:rPr>
        <w:t xml:space="preserve">sobre </w:t>
      </w:r>
      <w:r w:rsidR="00C70A75" w:rsidRPr="003A2066">
        <w:rPr>
          <w:rFonts w:ascii="Century Gothic" w:hAnsi="Century Gothic" w:cs="Arial"/>
          <w:lang w:val="es-ES_tradnl"/>
        </w:rPr>
        <w:t xml:space="preserve">las </w:t>
      </w:r>
      <w:r w:rsidRPr="003A2066">
        <w:rPr>
          <w:rFonts w:ascii="Century Gothic" w:hAnsi="Century Gothic" w:cs="Arial"/>
          <w:lang w:val="es-ES_tradnl"/>
        </w:rPr>
        <w:t>modificaciones en la prestación de servicios</w:t>
      </w:r>
      <w:r w:rsidR="003A5F14" w:rsidRPr="003A2066">
        <w:rPr>
          <w:rFonts w:ascii="Century Gothic" w:hAnsi="Century Gothic" w:cs="Arial"/>
          <w:lang w:val="es-ES_tradnl"/>
        </w:rPr>
        <w:t xml:space="preserve"> a los usuarios por parte de </w:t>
      </w:r>
      <w:r w:rsidR="00C70A75" w:rsidRPr="003A2066">
        <w:rPr>
          <w:rFonts w:ascii="Century Gothic" w:hAnsi="Century Gothic" w:cs="Arial"/>
          <w:lang w:val="es-ES_tradnl"/>
        </w:rPr>
        <w:t xml:space="preserve">COOSALUD EPS S.A.  </w:t>
      </w:r>
    </w:p>
    <w:p w14:paraId="65712DEE" w14:textId="5975191F" w:rsidR="005C4CA0" w:rsidRPr="003A2066" w:rsidRDefault="003A5F14" w:rsidP="00054D17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Mantener a </w:t>
      </w:r>
      <w:r w:rsidR="005C4CA0" w:rsidRPr="003A2066">
        <w:rPr>
          <w:rFonts w:ascii="Century Gothic" w:hAnsi="Century Gothic" w:cs="Arial"/>
          <w:lang w:val="es-ES_tradnl"/>
        </w:rPr>
        <w:t>Informa</w:t>
      </w:r>
      <w:r w:rsidRPr="003A2066">
        <w:rPr>
          <w:rFonts w:ascii="Century Gothic" w:hAnsi="Century Gothic" w:cs="Arial"/>
          <w:lang w:val="es-ES_tradnl"/>
        </w:rPr>
        <w:t xml:space="preserve">dos a los directivos sobre decisiones que se tomen en las distintas instancias de participación </w:t>
      </w:r>
      <w:r w:rsidR="00C70A75" w:rsidRPr="003A2066">
        <w:rPr>
          <w:rFonts w:ascii="Century Gothic" w:hAnsi="Century Gothic" w:cs="Arial"/>
          <w:lang w:val="es-ES_tradnl"/>
        </w:rPr>
        <w:t xml:space="preserve">social en salud </w:t>
      </w:r>
      <w:r w:rsidRPr="003A2066">
        <w:rPr>
          <w:rFonts w:ascii="Century Gothic" w:hAnsi="Century Gothic" w:cs="Arial"/>
          <w:lang w:val="es-ES_tradnl"/>
        </w:rPr>
        <w:t xml:space="preserve">en las cuales hay representante de las </w:t>
      </w:r>
      <w:r w:rsidR="00C70A75" w:rsidRPr="003A2066">
        <w:rPr>
          <w:rFonts w:ascii="Century Gothic" w:hAnsi="Century Gothic" w:cs="Arial"/>
          <w:lang w:val="es-ES_tradnl"/>
        </w:rPr>
        <w:t>ASODEUS.</w:t>
      </w:r>
    </w:p>
    <w:p w14:paraId="5770ABCF" w14:textId="7C51A063" w:rsidR="004E05A4" w:rsidRPr="003A2066" w:rsidRDefault="003A5F14" w:rsidP="003A5F1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Convocar con el secretario las reuniones de junta directiva </w:t>
      </w:r>
    </w:p>
    <w:p w14:paraId="21885D23" w14:textId="35AAC4B5" w:rsidR="003A5F14" w:rsidRPr="003A2066" w:rsidRDefault="003A5F14" w:rsidP="003A5F1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Las demás que le asigne la junta directiva </w:t>
      </w:r>
    </w:p>
    <w:p w14:paraId="6AFB12B4" w14:textId="20A8836C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B8078A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CULO</w:t>
      </w:r>
      <w:r w:rsidR="00202F95" w:rsidRPr="003A2066">
        <w:rPr>
          <w:rFonts w:ascii="Century Gothic" w:hAnsi="Century Gothic" w:cs="Arial"/>
          <w:b/>
          <w:lang w:val="es-ES_tradnl"/>
        </w:rPr>
        <w:t xml:space="preserve"> 13</w:t>
      </w:r>
      <w:r w:rsidRPr="003A2066">
        <w:rPr>
          <w:rFonts w:ascii="Century Gothic" w:hAnsi="Century Gothic" w:cs="Arial"/>
          <w:b/>
          <w:lang w:val="es-ES_tradnl"/>
        </w:rPr>
        <w:t>. Funciones del vicepresidente</w:t>
      </w:r>
      <w:r w:rsidR="00202F95" w:rsidRPr="003A2066">
        <w:rPr>
          <w:rFonts w:ascii="Century Gothic" w:hAnsi="Century Gothic" w:cs="Arial"/>
          <w:lang w:val="es-ES_tradnl"/>
        </w:rPr>
        <w:t>.</w:t>
      </w:r>
      <w:r w:rsidRPr="003A2066">
        <w:rPr>
          <w:rFonts w:ascii="Century Gothic" w:hAnsi="Century Gothic" w:cs="Arial"/>
          <w:lang w:val="es-ES_tradnl"/>
        </w:rPr>
        <w:t xml:space="preserve"> Son funciones del vicepresidente: </w:t>
      </w:r>
    </w:p>
    <w:p w14:paraId="3D0973C9" w14:textId="77777777" w:rsidR="004E05A4" w:rsidRPr="003A2066" w:rsidRDefault="004E05A4" w:rsidP="001F67ED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Reemplazar al presidente en las ausencias temporales.</w:t>
      </w:r>
    </w:p>
    <w:p w14:paraId="2EABAB2E" w14:textId="579DE674" w:rsidR="004E05A4" w:rsidRPr="003A2066" w:rsidRDefault="004E05A4" w:rsidP="001F67ED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Reemplazar al presidente por ausencia definitiva hasta que se convoque una nueva elección.</w:t>
      </w:r>
    </w:p>
    <w:p w14:paraId="548D72C9" w14:textId="179E28A9" w:rsidR="004E05A4" w:rsidRPr="003A2066" w:rsidRDefault="004E05A4" w:rsidP="001F67ED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335C82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CULO 1</w:t>
      </w:r>
      <w:r w:rsidR="000512B6" w:rsidRPr="003A2066">
        <w:rPr>
          <w:rFonts w:ascii="Century Gothic" w:hAnsi="Century Gothic" w:cs="Arial"/>
          <w:b/>
          <w:lang w:val="es-ES_tradnl"/>
        </w:rPr>
        <w:t>4</w:t>
      </w:r>
      <w:r w:rsidRPr="003A2066">
        <w:rPr>
          <w:rFonts w:ascii="Century Gothic" w:hAnsi="Century Gothic" w:cs="Arial"/>
          <w:b/>
          <w:lang w:val="es-ES_tradnl"/>
        </w:rPr>
        <w:t>. Funciones del secretario</w:t>
      </w:r>
      <w:r w:rsidR="00335C82" w:rsidRPr="003A2066">
        <w:rPr>
          <w:rFonts w:ascii="Century Gothic" w:hAnsi="Century Gothic" w:cs="Arial"/>
          <w:b/>
          <w:lang w:val="es-ES_tradnl"/>
        </w:rPr>
        <w:t xml:space="preserve">. </w:t>
      </w:r>
      <w:r w:rsidRPr="003A2066">
        <w:rPr>
          <w:rFonts w:ascii="Century Gothic" w:hAnsi="Century Gothic" w:cs="Arial"/>
          <w:lang w:val="es-ES_tradnl"/>
        </w:rPr>
        <w:t xml:space="preserve">Son funciones del secretario: </w:t>
      </w:r>
    </w:p>
    <w:p w14:paraId="517962EF" w14:textId="67B950B8" w:rsidR="004E05A4" w:rsidRPr="003A2066" w:rsidRDefault="00B8078A" w:rsidP="001F67ED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Redactar </w:t>
      </w:r>
      <w:r w:rsidR="004E05A4" w:rsidRPr="003A2066">
        <w:rPr>
          <w:rFonts w:ascii="Century Gothic" w:hAnsi="Century Gothic" w:cs="Arial"/>
          <w:lang w:val="es-ES_tradnl"/>
        </w:rPr>
        <w:t>las actas de cada reunión</w:t>
      </w:r>
      <w:r w:rsidR="00441225" w:rsidRPr="003A2066">
        <w:rPr>
          <w:rFonts w:ascii="Century Gothic" w:hAnsi="Century Gothic" w:cs="Arial"/>
          <w:lang w:val="es-ES_tradnl"/>
        </w:rPr>
        <w:t xml:space="preserve"> y firmarlas con el presidente y socializarlas con toda la junta directiva </w:t>
      </w:r>
      <w:del w:id="0" w:author="Adriana Llano Restrepo" w:date="2019-04-12T11:55:00Z">
        <w:r w:rsidR="004E05A4" w:rsidRPr="003A2066" w:rsidDel="00B8078A">
          <w:rPr>
            <w:rFonts w:ascii="Century Gothic" w:hAnsi="Century Gothic" w:cs="Arial"/>
            <w:lang w:val="es-ES_tradnl"/>
          </w:rPr>
          <w:delText>.</w:delText>
        </w:r>
      </w:del>
    </w:p>
    <w:p w14:paraId="38D54377" w14:textId="73E0F64B" w:rsidR="004E05A4" w:rsidRPr="003A2066" w:rsidRDefault="00B8078A" w:rsidP="001F67ED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Convocar a las sesiones ordinarias y extraordinarias a que haya lugar</w:t>
      </w:r>
      <w:r w:rsidR="004E05A4" w:rsidRPr="003A2066">
        <w:rPr>
          <w:rFonts w:ascii="Century Gothic" w:hAnsi="Century Gothic" w:cs="Arial"/>
          <w:lang w:val="es-ES_tradnl"/>
        </w:rPr>
        <w:t xml:space="preserve"> </w:t>
      </w:r>
    </w:p>
    <w:p w14:paraId="688A017F" w14:textId="655BD397" w:rsidR="004E05A4" w:rsidRPr="003A2066" w:rsidRDefault="00B8078A" w:rsidP="001F67ED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Gestionar</w:t>
      </w:r>
      <w:r w:rsidR="004E05A4" w:rsidRPr="003A2066">
        <w:rPr>
          <w:rFonts w:ascii="Century Gothic" w:hAnsi="Century Gothic" w:cs="Arial"/>
          <w:lang w:val="es-ES_tradnl"/>
        </w:rPr>
        <w:t xml:space="preserve"> el archivo y correspondencia de la </w:t>
      </w:r>
      <w:r w:rsidR="00CB0D20" w:rsidRPr="003A2066">
        <w:rPr>
          <w:rFonts w:ascii="Century Gothic" w:hAnsi="Century Gothic" w:cs="Arial"/>
          <w:lang w:val="es-ES_tradnl"/>
        </w:rPr>
        <w:t>ASODEUS</w:t>
      </w:r>
    </w:p>
    <w:p w14:paraId="6CF1CEC4" w14:textId="575EEA17" w:rsidR="00441225" w:rsidRPr="003A2066" w:rsidRDefault="00441225" w:rsidP="001F67ED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Mantener actualizada la base de datos de la </w:t>
      </w:r>
      <w:r w:rsidR="00CB0D20" w:rsidRPr="003A2066">
        <w:rPr>
          <w:rFonts w:ascii="Century Gothic" w:hAnsi="Century Gothic" w:cs="Arial"/>
          <w:lang w:val="es-ES_tradnl"/>
        </w:rPr>
        <w:t>ASODEUS</w:t>
      </w:r>
    </w:p>
    <w:p w14:paraId="27FFBE86" w14:textId="1690EB65" w:rsidR="00441225" w:rsidRPr="003A2066" w:rsidRDefault="00441225" w:rsidP="001F67ED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Demás funciones que le asigne la junta directiva </w:t>
      </w:r>
      <w:r w:rsidR="00CB0D20" w:rsidRPr="003A2066">
        <w:rPr>
          <w:rFonts w:ascii="Century Gothic" w:hAnsi="Century Gothic" w:cs="Arial"/>
          <w:lang w:val="es-ES_tradnl"/>
        </w:rPr>
        <w:t>de la ASODEUS</w:t>
      </w:r>
    </w:p>
    <w:p w14:paraId="7F331E23" w14:textId="76E4B068" w:rsidR="00441225" w:rsidRPr="003A2066" w:rsidRDefault="00441225" w:rsidP="00441225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ARTÍCULO 1</w:t>
      </w:r>
      <w:r w:rsidR="0059067B" w:rsidRPr="003A2066">
        <w:rPr>
          <w:rFonts w:ascii="Century Gothic" w:hAnsi="Century Gothic" w:cs="Arial"/>
          <w:b/>
          <w:lang w:val="es-ES_tradnl"/>
        </w:rPr>
        <w:t>5</w:t>
      </w:r>
      <w:r w:rsidRPr="003A2066">
        <w:rPr>
          <w:rFonts w:ascii="Century Gothic" w:hAnsi="Century Gothic" w:cs="Arial"/>
          <w:b/>
          <w:lang w:val="es-ES_tradnl"/>
        </w:rPr>
        <w:t xml:space="preserve">. Funciones del </w:t>
      </w:r>
      <w:r w:rsidR="0059067B" w:rsidRPr="003A2066">
        <w:rPr>
          <w:rFonts w:ascii="Century Gothic" w:hAnsi="Century Gothic" w:cs="Arial"/>
          <w:b/>
          <w:lang w:val="es-ES_tradnl"/>
        </w:rPr>
        <w:t>tesorero</w:t>
      </w:r>
      <w:r w:rsidR="00B81085" w:rsidRPr="003A2066">
        <w:rPr>
          <w:rFonts w:ascii="Century Gothic" w:hAnsi="Century Gothic" w:cs="Arial"/>
          <w:b/>
          <w:lang w:val="es-ES_tradnl"/>
        </w:rPr>
        <w:t>. Son sus funciones:</w:t>
      </w:r>
    </w:p>
    <w:p w14:paraId="2248FB3B" w14:textId="7E34BE49" w:rsidR="00441225" w:rsidRPr="003A2066" w:rsidRDefault="00441225" w:rsidP="00441225">
      <w:pPr>
        <w:pStyle w:val="Prrafodelista"/>
        <w:numPr>
          <w:ilvl w:val="0"/>
          <w:numId w:val="12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Cuidar los bienes y valores de</w:t>
      </w:r>
      <w:r w:rsidR="0006332A" w:rsidRPr="003A2066">
        <w:rPr>
          <w:rFonts w:ascii="Century Gothic" w:hAnsi="Century Gothic" w:cs="Arial"/>
          <w:lang w:val="es-ES_tradnl"/>
        </w:rPr>
        <w:t xml:space="preserve"> la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B81085" w:rsidRPr="003A2066">
        <w:rPr>
          <w:rFonts w:ascii="Century Gothic" w:hAnsi="Century Gothic" w:cs="Arial"/>
          <w:lang w:val="es-ES_tradnl"/>
        </w:rPr>
        <w:t>ASODEUS</w:t>
      </w:r>
    </w:p>
    <w:p w14:paraId="134A7316" w14:textId="3C9106F7" w:rsidR="00441225" w:rsidRPr="003A2066" w:rsidRDefault="00441225" w:rsidP="00441225">
      <w:pPr>
        <w:pStyle w:val="Prrafodelista"/>
        <w:numPr>
          <w:ilvl w:val="0"/>
          <w:numId w:val="12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Recibir los ingresos que de manera legal obtenga la </w:t>
      </w:r>
      <w:r w:rsidR="00B81085" w:rsidRPr="003A2066">
        <w:rPr>
          <w:rFonts w:ascii="Century Gothic" w:hAnsi="Century Gothic" w:cs="Arial"/>
          <w:lang w:val="es-ES_tradnl"/>
        </w:rPr>
        <w:t>ASODEUS</w:t>
      </w:r>
    </w:p>
    <w:p w14:paraId="3A664ECC" w14:textId="4874FB84" w:rsidR="00441225" w:rsidRPr="003A2066" w:rsidRDefault="00441225" w:rsidP="00441225">
      <w:pPr>
        <w:pStyle w:val="Prrafodelista"/>
        <w:numPr>
          <w:ilvl w:val="0"/>
          <w:numId w:val="12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Realizar los pagos que se hagan con recursos de la </w:t>
      </w:r>
      <w:r w:rsidR="00B81085" w:rsidRPr="003A2066">
        <w:rPr>
          <w:rFonts w:ascii="Century Gothic" w:hAnsi="Century Gothic" w:cs="Arial"/>
          <w:lang w:val="es-ES_tradnl"/>
        </w:rPr>
        <w:t>ASODEUS</w:t>
      </w:r>
      <w:r w:rsidR="0006332A" w:rsidRPr="003A2066">
        <w:rPr>
          <w:rFonts w:ascii="Century Gothic" w:hAnsi="Century Gothic" w:cs="Arial"/>
          <w:lang w:val="es-ES_tradnl"/>
        </w:rPr>
        <w:t>,</w:t>
      </w:r>
      <w:r w:rsidRPr="003A2066">
        <w:rPr>
          <w:rFonts w:ascii="Century Gothic" w:hAnsi="Century Gothic" w:cs="Arial"/>
          <w:lang w:val="es-ES_tradnl"/>
        </w:rPr>
        <w:t xml:space="preserve"> previa autorización del presidente </w:t>
      </w:r>
    </w:p>
    <w:p w14:paraId="336151C3" w14:textId="12A6AFE3" w:rsidR="00441225" w:rsidRPr="003A2066" w:rsidRDefault="00441225" w:rsidP="00441225">
      <w:pPr>
        <w:pStyle w:val="Prrafodelista"/>
        <w:numPr>
          <w:ilvl w:val="0"/>
          <w:numId w:val="12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Las demás que le asigne la asamblea o la junta directiva </w:t>
      </w:r>
    </w:p>
    <w:p w14:paraId="45444D95" w14:textId="57689056" w:rsidR="004E05A4" w:rsidRPr="003A2066" w:rsidRDefault="004E05A4" w:rsidP="00516DCA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lastRenderedPageBreak/>
        <w:t>ART</w:t>
      </w:r>
      <w:r w:rsidR="00335C82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CULO 1</w:t>
      </w:r>
      <w:r w:rsidR="000B0E38" w:rsidRPr="003A2066">
        <w:rPr>
          <w:rFonts w:ascii="Century Gothic" w:hAnsi="Century Gothic" w:cs="Arial"/>
          <w:b/>
          <w:lang w:val="es-ES_tradnl"/>
        </w:rPr>
        <w:t>6</w:t>
      </w:r>
      <w:r w:rsidRPr="003A2066">
        <w:rPr>
          <w:rFonts w:ascii="Century Gothic" w:hAnsi="Century Gothic" w:cs="Arial"/>
          <w:lang w:val="es-ES_tradnl"/>
        </w:rPr>
        <w:t xml:space="preserve">. </w:t>
      </w:r>
      <w:r w:rsidRPr="003A2066">
        <w:rPr>
          <w:rFonts w:ascii="Century Gothic" w:hAnsi="Century Gothic" w:cs="Arial"/>
          <w:b/>
          <w:lang w:val="es-ES_tradnl"/>
        </w:rPr>
        <w:t xml:space="preserve">Funciones de </w:t>
      </w:r>
      <w:r w:rsidR="00F62901" w:rsidRPr="003A2066">
        <w:rPr>
          <w:rFonts w:ascii="Century Gothic" w:hAnsi="Century Gothic" w:cs="Arial"/>
          <w:b/>
          <w:lang w:val="es-ES_tradnl"/>
        </w:rPr>
        <w:t>los suplentes numéricos</w:t>
      </w:r>
      <w:r w:rsidR="000B0E38" w:rsidRPr="003A2066">
        <w:rPr>
          <w:rFonts w:ascii="Century Gothic" w:hAnsi="Century Gothic" w:cs="Arial"/>
          <w:b/>
          <w:lang w:val="es-ES_tradnl"/>
        </w:rPr>
        <w:t>.</w:t>
      </w:r>
      <w:r w:rsidR="00F62901" w:rsidRPr="003A2066">
        <w:rPr>
          <w:rFonts w:ascii="Century Gothic" w:hAnsi="Century Gothic" w:cs="Arial"/>
          <w:b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 xml:space="preserve">Son funciones de los </w:t>
      </w:r>
      <w:r w:rsidR="00F62901" w:rsidRPr="003A2066">
        <w:rPr>
          <w:rFonts w:ascii="Century Gothic" w:hAnsi="Century Gothic" w:cs="Arial"/>
          <w:lang w:val="es-ES_tradnl"/>
        </w:rPr>
        <w:t>suplentes numéricos</w:t>
      </w:r>
      <w:r w:rsidR="000B0E38" w:rsidRPr="003A2066">
        <w:rPr>
          <w:rFonts w:ascii="Century Gothic" w:hAnsi="Century Gothic" w:cs="Arial"/>
          <w:lang w:val="es-ES_tradnl"/>
        </w:rPr>
        <w:t>:</w:t>
      </w:r>
      <w:r w:rsidR="00F62901" w:rsidRPr="003A2066">
        <w:rPr>
          <w:rFonts w:ascii="Century Gothic" w:hAnsi="Century Gothic" w:cs="Arial"/>
          <w:lang w:val="es-ES_tradnl"/>
        </w:rPr>
        <w:t xml:space="preserve"> </w:t>
      </w:r>
    </w:p>
    <w:p w14:paraId="68612FF5" w14:textId="06C4403E" w:rsidR="004E05A4" w:rsidRPr="003A2066" w:rsidRDefault="004E05A4" w:rsidP="00516DCA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Servir de vocero</w:t>
      </w:r>
      <w:r w:rsidR="00516DCA" w:rsidRPr="003A2066">
        <w:rPr>
          <w:rFonts w:ascii="Century Gothic" w:hAnsi="Century Gothic" w:cs="Arial"/>
          <w:lang w:val="es-ES_tradnl"/>
        </w:rPr>
        <w:t>s</w:t>
      </w:r>
      <w:r w:rsidRPr="003A2066">
        <w:rPr>
          <w:rFonts w:ascii="Century Gothic" w:hAnsi="Century Gothic" w:cs="Arial"/>
          <w:lang w:val="es-ES_tradnl"/>
        </w:rPr>
        <w:t xml:space="preserve"> de los usuarios</w:t>
      </w:r>
    </w:p>
    <w:p w14:paraId="4C10E0FF" w14:textId="2AF18235" w:rsidR="00F62901" w:rsidRPr="003A2066" w:rsidRDefault="00F62901" w:rsidP="00516DCA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Reemplazar en ausencias temporales al vicepresidente, secretario y al tesorero </w:t>
      </w:r>
    </w:p>
    <w:p w14:paraId="31BA3034" w14:textId="0AB9BD7A" w:rsidR="00F62901" w:rsidRPr="003A2066" w:rsidRDefault="00F62901" w:rsidP="00516DCA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Las demás que le asigne la asamblea o </w:t>
      </w:r>
      <w:r w:rsidR="00516DCA" w:rsidRPr="003A2066">
        <w:rPr>
          <w:rFonts w:ascii="Century Gothic" w:hAnsi="Century Gothic" w:cs="Arial"/>
          <w:lang w:val="es-ES_tradnl"/>
        </w:rPr>
        <w:t xml:space="preserve">la </w:t>
      </w:r>
      <w:r w:rsidRPr="003A2066">
        <w:rPr>
          <w:rFonts w:ascii="Century Gothic" w:hAnsi="Century Gothic" w:cs="Arial"/>
          <w:lang w:val="es-ES_tradnl"/>
        </w:rPr>
        <w:t>junta directiva</w:t>
      </w:r>
    </w:p>
    <w:p w14:paraId="2EDB0070" w14:textId="22AC8921" w:rsidR="00FA0D98" w:rsidRPr="003A2066" w:rsidRDefault="00FA0D98" w:rsidP="00FA0D98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0F66E5A2" w14:textId="035D3D8B" w:rsidR="0095788F" w:rsidRPr="003A2066" w:rsidRDefault="0095788F" w:rsidP="0095788F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CAPÍTULO V</w:t>
      </w:r>
    </w:p>
    <w:p w14:paraId="79842BA0" w14:textId="0CED3058" w:rsidR="0095788F" w:rsidRPr="003A2066" w:rsidRDefault="0095788F" w:rsidP="0095788F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ESTRUCTURA Y FUNCIONES DE FISCALIZACIÓN</w:t>
      </w:r>
    </w:p>
    <w:p w14:paraId="27D25F75" w14:textId="2DE2D0D9" w:rsidR="004864CE" w:rsidRPr="003A2066" w:rsidRDefault="00635324" w:rsidP="00FA0D98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 xml:space="preserve">ARTÍCULO 17. </w:t>
      </w:r>
      <w:r w:rsidR="00FA0D98" w:rsidRPr="003A2066">
        <w:rPr>
          <w:rFonts w:ascii="Century Gothic" w:hAnsi="Century Gothic" w:cs="Arial"/>
          <w:b/>
          <w:bCs/>
          <w:lang w:val="es-ES_tradnl"/>
        </w:rPr>
        <w:t xml:space="preserve">Estructura y </w:t>
      </w:r>
      <w:r w:rsidR="00B255FC" w:rsidRPr="003A2066">
        <w:rPr>
          <w:rFonts w:ascii="Century Gothic" w:hAnsi="Century Gothic" w:cs="Arial"/>
          <w:b/>
          <w:bCs/>
          <w:lang w:val="es-ES_tradnl"/>
        </w:rPr>
        <w:t>funciones</w:t>
      </w:r>
      <w:r w:rsidR="00FA0D98" w:rsidRPr="003A2066">
        <w:rPr>
          <w:rFonts w:ascii="Century Gothic" w:hAnsi="Century Gothic" w:cs="Arial"/>
          <w:b/>
          <w:bCs/>
          <w:lang w:val="es-ES_tradnl"/>
        </w:rPr>
        <w:t xml:space="preserve"> de fiscalización</w:t>
      </w:r>
      <w:r w:rsidR="00B11C30" w:rsidRPr="003A2066">
        <w:rPr>
          <w:rFonts w:ascii="Century Gothic" w:hAnsi="Century Gothic" w:cs="Arial"/>
          <w:b/>
          <w:bCs/>
          <w:lang w:val="es-ES_tradnl"/>
        </w:rPr>
        <w:t xml:space="preserve">. </w:t>
      </w:r>
      <w:r w:rsidR="00B11C30" w:rsidRPr="003A2066">
        <w:rPr>
          <w:rFonts w:ascii="Century Gothic" w:hAnsi="Century Gothic" w:cs="Arial"/>
          <w:lang w:val="es-ES_tradnl"/>
        </w:rPr>
        <w:t>La</w:t>
      </w:r>
      <w:r w:rsidR="00FA0D98" w:rsidRPr="003A2066">
        <w:rPr>
          <w:rFonts w:ascii="Century Gothic" w:hAnsi="Century Gothic" w:cs="Arial"/>
          <w:lang w:val="es-ES_tradnl"/>
        </w:rPr>
        <w:t xml:space="preserve"> </w:t>
      </w:r>
      <w:r w:rsidR="00B11C30" w:rsidRPr="003A2066">
        <w:rPr>
          <w:rFonts w:ascii="Century Gothic" w:hAnsi="Century Gothic" w:cs="Arial"/>
          <w:lang w:val="es-ES_tradnl"/>
        </w:rPr>
        <w:t>ASODEUS tendrá un fiscal que será elegido para un periodo de dos (2) años</w:t>
      </w:r>
      <w:r w:rsidR="004864CE" w:rsidRPr="003A2066">
        <w:rPr>
          <w:rFonts w:ascii="Century Gothic" w:hAnsi="Century Gothic" w:cs="Arial"/>
          <w:lang w:val="es-ES_tradnl"/>
        </w:rPr>
        <w:t xml:space="preserve"> y solo podrá se</w:t>
      </w:r>
      <w:r w:rsidR="001C2887">
        <w:rPr>
          <w:rFonts w:ascii="Century Gothic" w:hAnsi="Century Gothic" w:cs="Arial"/>
          <w:lang w:val="es-ES_tradnl"/>
        </w:rPr>
        <w:t>rá</w:t>
      </w:r>
      <w:r w:rsidR="004864CE" w:rsidRPr="003A2066">
        <w:rPr>
          <w:rFonts w:ascii="Century Gothic" w:hAnsi="Century Gothic" w:cs="Arial"/>
          <w:lang w:val="es-ES_tradnl"/>
        </w:rPr>
        <w:t xml:space="preserve"> reelegido por un solo periodo. </w:t>
      </w:r>
    </w:p>
    <w:p w14:paraId="5015728E" w14:textId="4CA4DC93" w:rsidR="00FA0D98" w:rsidRPr="003A2066" w:rsidRDefault="004864CE" w:rsidP="00FA0D98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Serán funciones del fiscal:</w:t>
      </w:r>
    </w:p>
    <w:p w14:paraId="6BAEE1C5" w14:textId="4BB213B4" w:rsidR="004864CE" w:rsidRPr="003A2066" w:rsidRDefault="006D2C12" w:rsidP="006D2C12">
      <w:pPr>
        <w:pStyle w:val="Prrafodelista"/>
        <w:numPr>
          <w:ilvl w:val="0"/>
          <w:numId w:val="19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Velar porque todas las actividades de la ASODEUS se lleven a cabo dentro del marco legal.</w:t>
      </w:r>
    </w:p>
    <w:p w14:paraId="2FAC0BA1" w14:textId="4904CF15" w:rsidR="006D2C12" w:rsidRPr="003A2066" w:rsidRDefault="006D2C12" w:rsidP="006D2C12">
      <w:pPr>
        <w:pStyle w:val="Prrafodelista"/>
        <w:numPr>
          <w:ilvl w:val="0"/>
          <w:numId w:val="19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Supervisar el cumplimiento del plan de acción y el cronograma</w:t>
      </w:r>
      <w:r w:rsidR="00150125" w:rsidRPr="003A2066">
        <w:rPr>
          <w:rFonts w:ascii="Century Gothic" w:hAnsi="Century Gothic" w:cs="Arial"/>
          <w:lang w:val="es-ES_tradnl"/>
        </w:rPr>
        <w:t xml:space="preserve"> de actividades de la ASODEUS.</w:t>
      </w:r>
    </w:p>
    <w:p w14:paraId="1FEAE079" w14:textId="77777777" w:rsidR="004E05A4" w:rsidRPr="003A2066" w:rsidRDefault="004E05A4" w:rsidP="001F67ED">
      <w:pPr>
        <w:spacing w:line="360" w:lineRule="auto"/>
        <w:ind w:left="360"/>
        <w:jc w:val="both"/>
        <w:rPr>
          <w:rFonts w:ascii="Century Gothic" w:hAnsi="Century Gothic" w:cs="Arial"/>
          <w:lang w:val="es-ES_tradnl"/>
        </w:rPr>
      </w:pPr>
    </w:p>
    <w:p w14:paraId="10B256DB" w14:textId="7914EA83" w:rsidR="004E05A4" w:rsidRPr="003A2066" w:rsidRDefault="004E05A4" w:rsidP="00517A67">
      <w:pPr>
        <w:spacing w:line="360" w:lineRule="auto"/>
        <w:ind w:left="360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CAP</w:t>
      </w:r>
      <w:r w:rsidR="00335C82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TULO V</w:t>
      </w:r>
      <w:r w:rsidR="00136C29" w:rsidRPr="003A2066">
        <w:rPr>
          <w:rFonts w:ascii="Century Gothic" w:hAnsi="Century Gothic" w:cs="Arial"/>
          <w:b/>
          <w:lang w:val="es-ES_tradnl"/>
        </w:rPr>
        <w:t>I</w:t>
      </w:r>
    </w:p>
    <w:p w14:paraId="24BABB52" w14:textId="1FC14F4F" w:rsidR="004E05A4" w:rsidRPr="003A2066" w:rsidRDefault="004E05A4" w:rsidP="00517A67">
      <w:pPr>
        <w:spacing w:line="360" w:lineRule="auto"/>
        <w:ind w:left="360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CLASE DE ASAMBLEAS, SU CONVOCATORIA Y QUORUM</w:t>
      </w:r>
    </w:p>
    <w:p w14:paraId="2AB0EF43" w14:textId="77777777" w:rsidR="004E05A4" w:rsidRPr="003A2066" w:rsidRDefault="004E05A4" w:rsidP="001F67ED">
      <w:pPr>
        <w:spacing w:line="360" w:lineRule="auto"/>
        <w:ind w:left="360"/>
        <w:jc w:val="both"/>
        <w:rPr>
          <w:rFonts w:ascii="Century Gothic" w:hAnsi="Century Gothic" w:cs="Arial"/>
          <w:b/>
          <w:lang w:val="es-ES_tradnl"/>
        </w:rPr>
      </w:pPr>
    </w:p>
    <w:p w14:paraId="60D7B933" w14:textId="1120AC82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BA4268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CULO 1</w:t>
      </w:r>
      <w:r w:rsidR="00FD2A10" w:rsidRPr="003A2066">
        <w:rPr>
          <w:rFonts w:ascii="Century Gothic" w:hAnsi="Century Gothic" w:cs="Arial"/>
          <w:b/>
          <w:lang w:val="es-ES_tradnl"/>
        </w:rPr>
        <w:t>8</w:t>
      </w:r>
      <w:r w:rsidRPr="003A2066">
        <w:rPr>
          <w:rFonts w:ascii="Century Gothic" w:hAnsi="Century Gothic" w:cs="Arial"/>
          <w:lang w:val="es-ES_tradnl"/>
        </w:rPr>
        <w:t xml:space="preserve">. </w:t>
      </w:r>
      <w:r w:rsidR="00FD2A10" w:rsidRPr="003A2066">
        <w:rPr>
          <w:rFonts w:ascii="Century Gothic" w:hAnsi="Century Gothic" w:cs="Arial"/>
          <w:b/>
          <w:lang w:val="es-ES_tradnl"/>
        </w:rPr>
        <w:t>Tipología de las</w:t>
      </w:r>
      <w:r w:rsidRPr="003A2066">
        <w:rPr>
          <w:rFonts w:ascii="Century Gothic" w:hAnsi="Century Gothic" w:cs="Arial"/>
          <w:b/>
          <w:lang w:val="es-ES_tradnl"/>
        </w:rPr>
        <w:t xml:space="preserve"> asambleas</w:t>
      </w:r>
      <w:r w:rsidRPr="003A2066">
        <w:rPr>
          <w:rFonts w:ascii="Century Gothic" w:hAnsi="Century Gothic" w:cs="Arial"/>
          <w:lang w:val="es-ES_tradnl"/>
        </w:rPr>
        <w:t xml:space="preserve">. Las asambleas serán ordinarias y extraordinarias. Las ordinarias se celebran previa convocatoria firmada </w:t>
      </w:r>
      <w:r w:rsidR="00FD2A10" w:rsidRPr="003A2066">
        <w:rPr>
          <w:rFonts w:ascii="Century Gothic" w:hAnsi="Century Gothic" w:cs="Arial"/>
          <w:lang w:val="es-ES_tradnl"/>
        </w:rPr>
        <w:t>p</w:t>
      </w:r>
      <w:r w:rsidR="002A3B00" w:rsidRPr="003A2066">
        <w:rPr>
          <w:rFonts w:ascii="Century Gothic" w:hAnsi="Century Gothic" w:cs="Arial"/>
          <w:lang w:val="es-ES_tradnl"/>
        </w:rPr>
        <w:t>or la junta directiva.</w:t>
      </w:r>
      <w:r w:rsidRPr="003A2066">
        <w:rPr>
          <w:rFonts w:ascii="Century Gothic" w:hAnsi="Century Gothic" w:cs="Arial"/>
          <w:lang w:val="es-ES_tradnl"/>
        </w:rPr>
        <w:t xml:space="preserve"> Las extraordinarias podrán celebrarse en cualquier época del año y serán convocadas por el presidente para responder a problemas especiales planteados por los usuarios o por</w:t>
      </w:r>
      <w:r w:rsidRPr="003A2066">
        <w:rPr>
          <w:rFonts w:ascii="Century Gothic" w:hAnsi="Century Gothic" w:cs="Arial"/>
          <w:b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>las entidades que prestan servicios, o para tratar asuntos que no puedan postergarse hasta la siguiente asamblea ordinaria.</w:t>
      </w:r>
    </w:p>
    <w:p w14:paraId="542F810A" w14:textId="2304A4EB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6F404D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CULO 1</w:t>
      </w:r>
      <w:r w:rsidR="00FD2A10" w:rsidRPr="003A2066">
        <w:rPr>
          <w:rFonts w:ascii="Century Gothic" w:hAnsi="Century Gothic" w:cs="Arial"/>
          <w:b/>
          <w:lang w:val="es-ES_tradnl"/>
        </w:rPr>
        <w:t>9</w:t>
      </w:r>
      <w:r w:rsidRPr="003A2066">
        <w:rPr>
          <w:rFonts w:ascii="Century Gothic" w:hAnsi="Century Gothic" w:cs="Arial"/>
          <w:b/>
          <w:lang w:val="es-ES_tradnl"/>
        </w:rPr>
        <w:t>. Convocatoria</w:t>
      </w:r>
      <w:r w:rsidRPr="003A2066">
        <w:rPr>
          <w:rFonts w:ascii="Century Gothic" w:hAnsi="Century Gothic" w:cs="Arial"/>
          <w:lang w:val="es-ES_tradnl"/>
        </w:rPr>
        <w:t xml:space="preserve">. La convocatoria de </w:t>
      </w:r>
      <w:r w:rsidR="006F404D" w:rsidRPr="003A2066">
        <w:rPr>
          <w:rFonts w:ascii="Century Gothic" w:hAnsi="Century Gothic" w:cs="Arial"/>
          <w:lang w:val="es-ES_tradnl"/>
        </w:rPr>
        <w:t>a</w:t>
      </w:r>
      <w:r w:rsidRPr="003A2066">
        <w:rPr>
          <w:rFonts w:ascii="Century Gothic" w:hAnsi="Century Gothic" w:cs="Arial"/>
          <w:lang w:val="es-ES_tradnl"/>
        </w:rPr>
        <w:t>samblea ordinaria se hará para una fecha, hora, lugar y objetivos determinados.</w:t>
      </w:r>
    </w:p>
    <w:p w14:paraId="3D7634F9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7ADB1436" w14:textId="2056A884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lastRenderedPageBreak/>
        <w:t>La notificación de la convocatoria se hará con una anticipación no inferior</w:t>
      </w:r>
      <w:r w:rsidR="006F404D" w:rsidRPr="003A2066">
        <w:rPr>
          <w:rFonts w:ascii="Century Gothic" w:hAnsi="Century Gothic" w:cs="Arial"/>
          <w:lang w:val="es-ES_tradnl"/>
        </w:rPr>
        <w:t xml:space="preserve"> a (5) días hábiles, mediante comunicación </w:t>
      </w:r>
      <w:r w:rsidRPr="003A2066">
        <w:rPr>
          <w:rFonts w:ascii="Century Gothic" w:hAnsi="Century Gothic" w:cs="Arial"/>
          <w:lang w:val="es-ES_tradnl"/>
        </w:rPr>
        <w:t xml:space="preserve">escrita, o mediante avisos públicos colocados en las oficinas de </w:t>
      </w:r>
      <w:r w:rsidR="00AA1F68" w:rsidRPr="003A2066">
        <w:rPr>
          <w:rFonts w:ascii="Century Gothic" w:hAnsi="Century Gothic" w:cs="Arial"/>
          <w:lang w:val="es-ES_tradnl"/>
        </w:rPr>
        <w:t xml:space="preserve">COOSALUD EPS S.A.  </w:t>
      </w:r>
      <w:r w:rsidRPr="003A2066">
        <w:rPr>
          <w:rFonts w:ascii="Century Gothic" w:hAnsi="Century Gothic" w:cs="Arial"/>
          <w:lang w:val="es-ES_tradnl"/>
        </w:rPr>
        <w:t>o por los diversos medios de comunicación.</w:t>
      </w:r>
    </w:p>
    <w:p w14:paraId="33CF8FFC" w14:textId="31394009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6F404D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CULO 14. Quórum</w:t>
      </w:r>
      <w:r w:rsidR="006F404D" w:rsidRPr="003A2066">
        <w:rPr>
          <w:rFonts w:ascii="Century Gothic" w:hAnsi="Century Gothic" w:cs="Arial"/>
          <w:b/>
          <w:lang w:val="es-ES_tradnl"/>
        </w:rPr>
        <w:t xml:space="preserve">. </w:t>
      </w:r>
      <w:r w:rsidR="006F404D" w:rsidRPr="003A2066">
        <w:rPr>
          <w:rFonts w:ascii="Century Gothic" w:hAnsi="Century Gothic" w:cs="Arial"/>
          <w:lang w:val="es-ES_tradnl"/>
        </w:rPr>
        <w:t>El</w:t>
      </w:r>
      <w:r w:rsidRPr="003A2066">
        <w:rPr>
          <w:rFonts w:ascii="Century Gothic" w:hAnsi="Century Gothic" w:cs="Arial"/>
          <w:lang w:val="es-ES_tradnl"/>
        </w:rPr>
        <w:t xml:space="preserve"> quórum para las asambleas debe ser representativo</w:t>
      </w:r>
      <w:r w:rsidR="006F404D" w:rsidRPr="003A2066">
        <w:rPr>
          <w:rFonts w:ascii="Century Gothic" w:hAnsi="Century Gothic" w:cs="Arial"/>
          <w:lang w:val="es-ES_tradnl"/>
        </w:rPr>
        <w:t xml:space="preserve">; </w:t>
      </w:r>
      <w:r w:rsidRPr="003A2066">
        <w:rPr>
          <w:rFonts w:ascii="Century Gothic" w:hAnsi="Century Gothic" w:cs="Arial"/>
          <w:lang w:val="es-ES_tradnl"/>
        </w:rPr>
        <w:t xml:space="preserve">para </w:t>
      </w:r>
      <w:r w:rsidR="00F07E1A" w:rsidRPr="003A2066">
        <w:rPr>
          <w:rFonts w:ascii="Century Gothic" w:hAnsi="Century Gothic" w:cs="Arial"/>
          <w:lang w:val="es-ES_tradnl"/>
        </w:rPr>
        <w:t>la toma de</w:t>
      </w:r>
      <w:r w:rsidRPr="003A2066">
        <w:rPr>
          <w:rFonts w:ascii="Century Gothic" w:hAnsi="Century Gothic" w:cs="Arial"/>
          <w:lang w:val="es-ES_tradnl"/>
        </w:rPr>
        <w:t xml:space="preserve"> decisiones debe por lo menos</w:t>
      </w:r>
      <w:r w:rsidR="006F404D" w:rsidRPr="003A2066">
        <w:rPr>
          <w:rFonts w:ascii="Century Gothic" w:hAnsi="Century Gothic" w:cs="Arial"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 xml:space="preserve">estar presente la mitad </w:t>
      </w:r>
      <w:r w:rsidR="0005266C" w:rsidRPr="003A2066">
        <w:rPr>
          <w:rFonts w:ascii="Century Gothic" w:hAnsi="Century Gothic" w:cs="Arial"/>
          <w:lang w:val="es-ES_tradnl"/>
        </w:rPr>
        <w:t>más</w:t>
      </w:r>
      <w:r w:rsidRPr="003A2066">
        <w:rPr>
          <w:rFonts w:ascii="Century Gothic" w:hAnsi="Century Gothic" w:cs="Arial"/>
          <w:lang w:val="es-ES_tradnl"/>
        </w:rPr>
        <w:t xml:space="preserve"> uno de los representantes; si transcurrida una hora posterior a la citada no ha sido posible reunir el quórum, la asamblea y toma de decisiones se llevarán a cabo con la tercera parte de los representantes presentes.</w:t>
      </w:r>
    </w:p>
    <w:p w14:paraId="3CD382F9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572AF72D" w14:textId="1886FC7E" w:rsidR="004E05A4" w:rsidRPr="003A2066" w:rsidRDefault="004E05A4" w:rsidP="0005266C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CAP</w:t>
      </w:r>
      <w:r w:rsidR="006F404D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TULO V</w:t>
      </w:r>
      <w:r w:rsidR="00AE088E" w:rsidRPr="003A2066">
        <w:rPr>
          <w:rFonts w:ascii="Century Gothic" w:hAnsi="Century Gothic" w:cs="Arial"/>
          <w:b/>
          <w:lang w:val="es-ES_tradnl"/>
        </w:rPr>
        <w:t>II</w:t>
      </w:r>
    </w:p>
    <w:p w14:paraId="2659513E" w14:textId="52517FC7" w:rsidR="004E05A4" w:rsidRPr="003A2066" w:rsidRDefault="006F2777" w:rsidP="0005266C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REQUISITOS PARA</w:t>
      </w:r>
      <w:r w:rsidR="004E05A4" w:rsidRPr="003A2066">
        <w:rPr>
          <w:rFonts w:ascii="Century Gothic" w:hAnsi="Century Gothic" w:cs="Arial"/>
          <w:b/>
          <w:lang w:val="es-ES_tradnl"/>
        </w:rPr>
        <w:t xml:space="preserve"> INCORPORACI</w:t>
      </w:r>
      <w:r w:rsidR="006F404D" w:rsidRPr="003A2066">
        <w:rPr>
          <w:rFonts w:ascii="Century Gothic" w:hAnsi="Century Gothic" w:cs="Arial"/>
          <w:b/>
          <w:lang w:val="es-ES_tradnl"/>
        </w:rPr>
        <w:t>Ó</w:t>
      </w:r>
      <w:r w:rsidR="004E05A4" w:rsidRPr="003A2066">
        <w:rPr>
          <w:rFonts w:ascii="Century Gothic" w:hAnsi="Century Gothic" w:cs="Arial"/>
          <w:b/>
          <w:lang w:val="es-ES_tradnl"/>
        </w:rPr>
        <w:t xml:space="preserve">N A LA </w:t>
      </w:r>
      <w:r w:rsidR="00454E4F" w:rsidRPr="003A2066">
        <w:rPr>
          <w:rFonts w:ascii="Century Gothic" w:hAnsi="Century Gothic" w:cs="Arial"/>
          <w:b/>
          <w:lang w:val="es-ES_tradnl"/>
        </w:rPr>
        <w:t>ASODEUS</w:t>
      </w:r>
    </w:p>
    <w:p w14:paraId="0C72F1F5" w14:textId="77777777" w:rsidR="003A7927" w:rsidRPr="003A2066" w:rsidRDefault="003A7927" w:rsidP="006F42C5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0560271F" w14:textId="71398E44" w:rsidR="006F2777" w:rsidRPr="003A2066" w:rsidRDefault="00AE088E" w:rsidP="006F42C5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Cs/>
          <w:lang w:val="es-ES_tradnl"/>
        </w:rPr>
        <w:t xml:space="preserve">A la luz de la Política de Participación Social de Salud, los miembros de las ASODEUS son líderes sociales y en su calidad, </w:t>
      </w:r>
      <w:r w:rsidR="006F42C5" w:rsidRPr="003A2066">
        <w:rPr>
          <w:rFonts w:ascii="Century Gothic" w:hAnsi="Century Gothic" w:cs="Arial"/>
          <w:bCs/>
          <w:lang w:val="es-ES_tradnl"/>
        </w:rPr>
        <w:t xml:space="preserve">son </w:t>
      </w:r>
      <w:r w:rsidRPr="003A2066">
        <w:rPr>
          <w:rFonts w:ascii="Century Gothic" w:hAnsi="Century Gothic" w:cs="Arial"/>
          <w:bCs/>
          <w:lang w:val="es-ES_tradnl"/>
        </w:rPr>
        <w:t>leg</w:t>
      </w:r>
      <w:r w:rsidR="006F42C5" w:rsidRPr="003A2066">
        <w:rPr>
          <w:rFonts w:ascii="Century Gothic" w:hAnsi="Century Gothic" w:cs="Arial"/>
          <w:bCs/>
          <w:lang w:val="es-ES_tradnl"/>
        </w:rPr>
        <w:t>í</w:t>
      </w:r>
      <w:r w:rsidRPr="003A2066">
        <w:rPr>
          <w:rFonts w:ascii="Century Gothic" w:hAnsi="Century Gothic" w:cs="Arial"/>
          <w:bCs/>
          <w:lang w:val="es-ES_tradnl"/>
        </w:rPr>
        <w:t>timos representantes de la comunidad</w:t>
      </w:r>
      <w:r w:rsidR="006F42C5" w:rsidRPr="003A2066">
        <w:rPr>
          <w:rFonts w:ascii="Century Gothic" w:hAnsi="Century Gothic" w:cs="Arial"/>
          <w:bCs/>
          <w:lang w:val="es-ES_tradnl"/>
        </w:rPr>
        <w:t xml:space="preserve"> en donde operan,</w:t>
      </w:r>
      <w:r w:rsidRPr="003A2066">
        <w:rPr>
          <w:rFonts w:ascii="Century Gothic" w:hAnsi="Century Gothic" w:cs="Arial"/>
          <w:bCs/>
          <w:lang w:val="es-ES_tradnl"/>
        </w:rPr>
        <w:t xml:space="preserve"> reconocidos por los afiliados </w:t>
      </w:r>
      <w:r w:rsidR="006F42C5" w:rsidRPr="003A2066">
        <w:rPr>
          <w:rFonts w:ascii="Century Gothic" w:hAnsi="Century Gothic" w:cs="Arial"/>
          <w:bCs/>
          <w:lang w:val="es-ES_tradnl"/>
        </w:rPr>
        <w:t xml:space="preserve">de </w:t>
      </w:r>
      <w:r w:rsidR="006F42C5" w:rsidRPr="003A2066">
        <w:rPr>
          <w:rFonts w:ascii="Century Gothic" w:hAnsi="Century Gothic" w:cs="Arial"/>
          <w:lang w:val="es-ES_tradnl"/>
        </w:rPr>
        <w:t xml:space="preserve">COOSALUD EPS S.A.  </w:t>
      </w:r>
      <w:r w:rsidRPr="003A2066">
        <w:rPr>
          <w:rFonts w:ascii="Century Gothic" w:hAnsi="Century Gothic" w:cs="Arial"/>
          <w:bCs/>
          <w:lang w:val="es-ES_tradnl"/>
        </w:rPr>
        <w:t>como sus voceros y</w:t>
      </w:r>
      <w:r w:rsidR="001D617B" w:rsidRPr="003A2066">
        <w:rPr>
          <w:rFonts w:ascii="Century Gothic" w:hAnsi="Century Gothic" w:cs="Arial"/>
          <w:bCs/>
          <w:lang w:val="es-ES_tradnl"/>
        </w:rPr>
        <w:t>,</w:t>
      </w:r>
      <w:r w:rsidRPr="003A2066">
        <w:rPr>
          <w:rFonts w:ascii="Century Gothic" w:hAnsi="Century Gothic" w:cs="Arial"/>
          <w:bCs/>
          <w:lang w:val="es-ES_tradnl"/>
        </w:rPr>
        <w:t xml:space="preserve"> </w:t>
      </w:r>
      <w:r w:rsidR="006F42C5" w:rsidRPr="003A2066">
        <w:rPr>
          <w:rFonts w:ascii="Century Gothic" w:hAnsi="Century Gothic" w:cs="Arial"/>
          <w:bCs/>
          <w:lang w:val="es-ES_tradnl"/>
        </w:rPr>
        <w:t xml:space="preserve">por lo tanto, como </w:t>
      </w:r>
      <w:r w:rsidR="003A7927" w:rsidRPr="003A2066">
        <w:rPr>
          <w:rFonts w:ascii="Century Gothic" w:hAnsi="Century Gothic" w:cs="Arial"/>
          <w:bCs/>
          <w:lang w:val="es-ES_tradnl"/>
        </w:rPr>
        <w:t>sus representantes.</w:t>
      </w:r>
    </w:p>
    <w:p w14:paraId="320A8C68" w14:textId="6CA30A3A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6F404D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15. </w:t>
      </w:r>
      <w:r w:rsidR="00710F2B" w:rsidRPr="003A2066">
        <w:rPr>
          <w:rFonts w:ascii="Century Gothic" w:hAnsi="Century Gothic" w:cs="Arial"/>
          <w:b/>
          <w:lang w:val="es-ES_tradnl"/>
        </w:rPr>
        <w:t xml:space="preserve">Conformación. </w:t>
      </w:r>
      <w:r w:rsidRPr="003A2066">
        <w:rPr>
          <w:rFonts w:ascii="Century Gothic" w:hAnsi="Century Gothic" w:cs="Arial"/>
          <w:lang w:val="es-ES_tradnl"/>
        </w:rPr>
        <w:t xml:space="preserve">Para la conformación de la </w:t>
      </w:r>
      <w:r w:rsidR="003A7927" w:rsidRPr="003A2066">
        <w:rPr>
          <w:rFonts w:ascii="Century Gothic" w:hAnsi="Century Gothic" w:cs="Arial"/>
          <w:lang w:val="es-ES_tradnl"/>
        </w:rPr>
        <w:t>ASODEUS</w:t>
      </w:r>
      <w:r w:rsidRPr="003A2066">
        <w:rPr>
          <w:rFonts w:ascii="Century Gothic" w:hAnsi="Century Gothic" w:cs="Arial"/>
          <w:lang w:val="es-ES_tradnl"/>
        </w:rPr>
        <w:t xml:space="preserve"> se hará una convocatoria masiva de usuarios</w:t>
      </w:r>
      <w:r w:rsidR="00F07E1A" w:rsidRPr="003A2066">
        <w:rPr>
          <w:rFonts w:ascii="Century Gothic" w:hAnsi="Century Gothic" w:cs="Arial"/>
          <w:lang w:val="es-ES_tradnl"/>
        </w:rPr>
        <w:t xml:space="preserve"> </w:t>
      </w:r>
      <w:r w:rsidR="00BE5E37" w:rsidRPr="003A2066">
        <w:rPr>
          <w:rFonts w:ascii="Century Gothic" w:hAnsi="Century Gothic" w:cs="Arial"/>
          <w:lang w:val="es-ES_tradnl"/>
        </w:rPr>
        <w:t>en</w:t>
      </w:r>
      <w:r w:rsidRPr="003A2066">
        <w:rPr>
          <w:rFonts w:ascii="Century Gothic" w:hAnsi="Century Gothic" w:cs="Arial"/>
          <w:lang w:val="es-ES_tradnl"/>
        </w:rPr>
        <w:t xml:space="preserve"> los </w:t>
      </w:r>
      <w:r w:rsidR="00503C0D" w:rsidRPr="003A2066">
        <w:rPr>
          <w:rFonts w:ascii="Century Gothic" w:hAnsi="Century Gothic" w:cs="Arial"/>
          <w:lang w:val="es-ES_tradnl"/>
        </w:rPr>
        <w:t xml:space="preserve">municipios </w:t>
      </w:r>
      <w:r w:rsidR="00BE5E37" w:rsidRPr="003A2066">
        <w:rPr>
          <w:rFonts w:ascii="Century Gothic" w:hAnsi="Century Gothic" w:cs="Arial"/>
          <w:lang w:val="es-ES_tradnl"/>
        </w:rPr>
        <w:t xml:space="preserve">donde opera COOSALUD EPS S.A.; </w:t>
      </w:r>
      <w:r w:rsidRPr="003A2066">
        <w:rPr>
          <w:rFonts w:ascii="Century Gothic" w:hAnsi="Century Gothic" w:cs="Arial"/>
          <w:lang w:val="es-ES_tradnl"/>
        </w:rPr>
        <w:t xml:space="preserve">luego se procederá a la elección de los </w:t>
      </w:r>
      <w:r w:rsidR="00C06AE1" w:rsidRPr="003A2066">
        <w:rPr>
          <w:rFonts w:ascii="Century Gothic" w:hAnsi="Century Gothic" w:cs="Arial"/>
          <w:lang w:val="es-ES_tradnl"/>
        </w:rPr>
        <w:t>miembros de la ASODEUS</w:t>
      </w:r>
      <w:r w:rsidR="00454E4F" w:rsidRPr="003A2066">
        <w:rPr>
          <w:rFonts w:ascii="Century Gothic" w:hAnsi="Century Gothic" w:cs="Arial"/>
          <w:lang w:val="es-ES_tradnl"/>
        </w:rPr>
        <w:t>.</w:t>
      </w:r>
    </w:p>
    <w:p w14:paraId="1394E936" w14:textId="3161405F" w:rsidR="009D184D" w:rsidRPr="003A2066" w:rsidRDefault="00BE5E37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PARÁGRAFO.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9D184D" w:rsidRPr="003A2066">
        <w:rPr>
          <w:rFonts w:ascii="Century Gothic" w:hAnsi="Century Gothic" w:cs="Arial"/>
          <w:lang w:val="es-ES_tradnl"/>
        </w:rPr>
        <w:t>Ante situaciones de orden Público o directrices de fuerza mayor a nivel Territorio Nacional Ejemplo “Pandemia Covid-19”, y en caso de cumplimiento de tiempo establecido de las Asociaciones conformadas en los diferentes municipios donde la EPS haga presencia, se convocar</w:t>
      </w:r>
      <w:r w:rsidR="00232A52" w:rsidRPr="003A2066">
        <w:rPr>
          <w:rFonts w:ascii="Century Gothic" w:hAnsi="Century Gothic" w:cs="Arial"/>
          <w:lang w:val="es-ES_tradnl"/>
        </w:rPr>
        <w:t>á</w:t>
      </w:r>
      <w:r w:rsidR="009D184D" w:rsidRPr="003A2066">
        <w:rPr>
          <w:rFonts w:ascii="Century Gothic" w:hAnsi="Century Gothic" w:cs="Arial"/>
          <w:lang w:val="es-ES_tradnl"/>
        </w:rPr>
        <w:t xml:space="preserve"> a Asamblea extraordinaria de los actuales integrantes de la </w:t>
      </w:r>
      <w:r w:rsidR="00232A52" w:rsidRPr="003A2066">
        <w:rPr>
          <w:rFonts w:ascii="Century Gothic" w:hAnsi="Century Gothic" w:cs="Arial"/>
          <w:lang w:val="es-ES_tradnl"/>
        </w:rPr>
        <w:t>ASODEUS</w:t>
      </w:r>
      <w:r w:rsidR="009D184D" w:rsidRPr="003A2066">
        <w:rPr>
          <w:rFonts w:ascii="Century Gothic" w:hAnsi="Century Gothic" w:cs="Arial"/>
          <w:lang w:val="es-ES_tradnl"/>
        </w:rPr>
        <w:t xml:space="preserve"> y se definirá la extensión de una </w:t>
      </w:r>
      <w:r w:rsidR="00232A52" w:rsidRPr="003A2066">
        <w:rPr>
          <w:rFonts w:ascii="Century Gothic" w:hAnsi="Century Gothic" w:cs="Arial"/>
          <w:lang w:val="es-ES_tradnl"/>
        </w:rPr>
        <w:t>pró</w:t>
      </w:r>
      <w:r w:rsidR="009D184D" w:rsidRPr="003A2066">
        <w:rPr>
          <w:rFonts w:ascii="Century Gothic" w:hAnsi="Century Gothic" w:cs="Arial"/>
          <w:lang w:val="es-ES_tradnl"/>
        </w:rPr>
        <w:t xml:space="preserve">rroga de permanencia en la </w:t>
      </w:r>
      <w:r w:rsidR="00232A52" w:rsidRPr="003A2066">
        <w:rPr>
          <w:rFonts w:ascii="Century Gothic" w:hAnsi="Century Gothic" w:cs="Arial"/>
          <w:lang w:val="es-ES_tradnl"/>
        </w:rPr>
        <w:t>ASODEUS</w:t>
      </w:r>
      <w:r w:rsidR="009D184D" w:rsidRPr="003A2066">
        <w:rPr>
          <w:rFonts w:ascii="Century Gothic" w:hAnsi="Century Gothic" w:cs="Arial"/>
          <w:lang w:val="es-ES_tradnl"/>
        </w:rPr>
        <w:t xml:space="preserve"> de su municipio por un tiempo mínimo </w:t>
      </w:r>
      <w:r w:rsidR="00232A52" w:rsidRPr="003A2066">
        <w:rPr>
          <w:rFonts w:ascii="Century Gothic" w:hAnsi="Century Gothic" w:cs="Arial"/>
          <w:lang w:val="es-ES_tradnl"/>
        </w:rPr>
        <w:t xml:space="preserve">de </w:t>
      </w:r>
      <w:r w:rsidR="009D184D" w:rsidRPr="003A2066">
        <w:rPr>
          <w:rFonts w:ascii="Century Gothic" w:hAnsi="Century Gothic" w:cs="Arial"/>
          <w:lang w:val="es-ES_tradnl"/>
        </w:rPr>
        <w:t xml:space="preserve">entre 6 meses </w:t>
      </w:r>
      <w:r w:rsidR="009D184D" w:rsidRPr="003A2066">
        <w:rPr>
          <w:rFonts w:ascii="Century Gothic" w:hAnsi="Century Gothic" w:cs="Arial"/>
          <w:lang w:val="es-ES_tradnl"/>
        </w:rPr>
        <w:lastRenderedPageBreak/>
        <w:t xml:space="preserve">más o lo que quede del transcurso del año según la situación </w:t>
      </w:r>
      <w:r w:rsidR="00710F2B" w:rsidRPr="003A2066">
        <w:rPr>
          <w:rFonts w:ascii="Century Gothic" w:hAnsi="Century Gothic" w:cs="Arial"/>
          <w:lang w:val="es-ES_tradnl"/>
        </w:rPr>
        <w:t>n</w:t>
      </w:r>
      <w:r w:rsidR="009D184D" w:rsidRPr="003A2066">
        <w:rPr>
          <w:rFonts w:ascii="Century Gothic" w:hAnsi="Century Gothic" w:cs="Arial"/>
          <w:lang w:val="es-ES_tradnl"/>
        </w:rPr>
        <w:t>acional por la cual se esté cursando</w:t>
      </w:r>
      <w:r w:rsidR="00710F2B" w:rsidRPr="003A2066">
        <w:rPr>
          <w:rFonts w:ascii="Century Gothic" w:hAnsi="Century Gothic" w:cs="Arial"/>
          <w:lang w:val="es-ES_tradnl"/>
        </w:rPr>
        <w:t>.</w:t>
      </w:r>
    </w:p>
    <w:p w14:paraId="59B93644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57626CE0" w14:textId="7094A5D3" w:rsidR="004E05A4" w:rsidRPr="003A2066" w:rsidRDefault="004E05A4" w:rsidP="0005266C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CAP</w:t>
      </w:r>
      <w:r w:rsidR="006F404D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TULO VII</w:t>
      </w:r>
      <w:r w:rsidR="009F2817" w:rsidRPr="003A2066">
        <w:rPr>
          <w:rFonts w:ascii="Century Gothic" w:hAnsi="Century Gothic" w:cs="Arial"/>
          <w:b/>
          <w:lang w:val="es-ES_tradnl"/>
        </w:rPr>
        <w:t>I</w:t>
      </w:r>
    </w:p>
    <w:p w14:paraId="38584058" w14:textId="4A7EC2C9" w:rsidR="004E05A4" w:rsidRPr="003A2066" w:rsidRDefault="004E05A4" w:rsidP="0005266C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FORMA DE ELECCI</w:t>
      </w:r>
      <w:r w:rsidR="006F404D" w:rsidRPr="003A2066">
        <w:rPr>
          <w:rFonts w:ascii="Century Gothic" w:hAnsi="Century Gothic" w:cs="Arial"/>
          <w:b/>
          <w:lang w:val="es-ES_tradnl"/>
        </w:rPr>
        <w:t>Ó</w:t>
      </w:r>
      <w:r w:rsidRPr="003A2066">
        <w:rPr>
          <w:rFonts w:ascii="Century Gothic" w:hAnsi="Century Gothic" w:cs="Arial"/>
          <w:b/>
          <w:lang w:val="es-ES_tradnl"/>
        </w:rPr>
        <w:t xml:space="preserve">N DE LOS </w:t>
      </w:r>
      <w:r w:rsidR="006F404D" w:rsidRPr="003A2066">
        <w:rPr>
          <w:rFonts w:ascii="Century Gothic" w:hAnsi="Century Gothic" w:cs="Arial"/>
          <w:b/>
          <w:lang w:val="es-ES_tradnl"/>
        </w:rPr>
        <w:t>Ó</w:t>
      </w:r>
      <w:r w:rsidRPr="003A2066">
        <w:rPr>
          <w:rFonts w:ascii="Century Gothic" w:hAnsi="Century Gothic" w:cs="Arial"/>
          <w:b/>
          <w:lang w:val="es-ES_tradnl"/>
        </w:rPr>
        <w:t>RGANOS DE ADMINISTRACI</w:t>
      </w:r>
      <w:r w:rsidR="006F404D" w:rsidRPr="003A2066">
        <w:rPr>
          <w:rFonts w:ascii="Century Gothic" w:hAnsi="Century Gothic" w:cs="Arial"/>
          <w:b/>
          <w:lang w:val="es-ES_tradnl"/>
        </w:rPr>
        <w:t>Ó</w:t>
      </w:r>
      <w:r w:rsidRPr="003A2066">
        <w:rPr>
          <w:rFonts w:ascii="Century Gothic" w:hAnsi="Century Gothic" w:cs="Arial"/>
          <w:b/>
          <w:lang w:val="es-ES_tradnl"/>
        </w:rPr>
        <w:t>N, REPRESENTANTES ANTE OTRAS INSTANCIAS DE PARTICIPACI</w:t>
      </w:r>
      <w:r w:rsidR="006F404D" w:rsidRPr="003A2066">
        <w:rPr>
          <w:rFonts w:ascii="Century Gothic" w:hAnsi="Century Gothic" w:cs="Arial"/>
          <w:b/>
          <w:lang w:val="es-ES_tradnl"/>
        </w:rPr>
        <w:t>Ó</w:t>
      </w:r>
      <w:r w:rsidRPr="003A2066">
        <w:rPr>
          <w:rFonts w:ascii="Century Gothic" w:hAnsi="Century Gothic" w:cs="Arial"/>
          <w:b/>
          <w:lang w:val="es-ES_tradnl"/>
        </w:rPr>
        <w:t xml:space="preserve">N, FUNCIONES DE LA </w:t>
      </w:r>
      <w:r w:rsidR="00D54792" w:rsidRPr="003A2066">
        <w:rPr>
          <w:rFonts w:ascii="Century Gothic" w:hAnsi="Century Gothic" w:cs="Arial"/>
          <w:b/>
          <w:lang w:val="es-ES_tradnl"/>
        </w:rPr>
        <w:t>ASODEUS</w:t>
      </w:r>
      <w:r w:rsidRPr="003A2066">
        <w:rPr>
          <w:rFonts w:ascii="Century Gothic" w:hAnsi="Century Gothic" w:cs="Arial"/>
          <w:b/>
          <w:lang w:val="es-ES_tradnl"/>
        </w:rPr>
        <w:t>.</w:t>
      </w:r>
    </w:p>
    <w:p w14:paraId="2CA93F05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7712C325" w14:textId="1B92DF59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511F45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16. </w:t>
      </w:r>
      <w:r w:rsidRPr="003A2066">
        <w:rPr>
          <w:rFonts w:ascii="Century Gothic" w:hAnsi="Century Gothic" w:cs="Arial"/>
          <w:lang w:val="es-ES_tradnl"/>
        </w:rPr>
        <w:t xml:space="preserve">La </w:t>
      </w:r>
      <w:r w:rsidR="00D54792" w:rsidRPr="003A2066">
        <w:rPr>
          <w:rFonts w:ascii="Century Gothic" w:hAnsi="Century Gothic" w:cs="Arial"/>
          <w:lang w:val="es-ES_tradnl"/>
        </w:rPr>
        <w:t>ASODEUS</w:t>
      </w:r>
      <w:r w:rsidRPr="003A2066">
        <w:rPr>
          <w:rFonts w:ascii="Century Gothic" w:hAnsi="Century Gothic" w:cs="Arial"/>
          <w:lang w:val="es-ES_tradnl"/>
        </w:rPr>
        <w:t xml:space="preserve"> elegirá presidente, </w:t>
      </w:r>
      <w:r w:rsidR="00BE0C7C" w:rsidRPr="003A2066">
        <w:rPr>
          <w:rFonts w:ascii="Century Gothic" w:hAnsi="Century Gothic" w:cs="Arial"/>
          <w:lang w:val="es-ES_tradnl"/>
        </w:rPr>
        <w:t>vicepresidente, secretario</w:t>
      </w:r>
      <w:r w:rsidR="00254D68" w:rsidRPr="003A2066">
        <w:rPr>
          <w:rFonts w:ascii="Century Gothic" w:hAnsi="Century Gothic" w:cs="Arial"/>
          <w:lang w:val="es-ES_tradnl"/>
        </w:rPr>
        <w:t xml:space="preserve"> </w:t>
      </w:r>
      <w:r w:rsidR="0068777A" w:rsidRPr="003A2066">
        <w:rPr>
          <w:rFonts w:ascii="Century Gothic" w:hAnsi="Century Gothic" w:cs="Arial"/>
          <w:lang w:val="es-ES_tradnl"/>
        </w:rPr>
        <w:t>y vocales.</w:t>
      </w:r>
    </w:p>
    <w:p w14:paraId="25D54786" w14:textId="56BEB6D0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511F45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17. </w:t>
      </w:r>
      <w:r w:rsidR="0068777A" w:rsidRPr="003A2066">
        <w:rPr>
          <w:rFonts w:ascii="Century Gothic" w:hAnsi="Century Gothic" w:cs="Arial"/>
          <w:lang w:val="es-ES_tradnl"/>
        </w:rPr>
        <w:t>Ante</w:t>
      </w:r>
      <w:r w:rsidRPr="003A2066">
        <w:rPr>
          <w:rFonts w:ascii="Century Gothic" w:hAnsi="Century Gothic" w:cs="Arial"/>
          <w:lang w:val="es-ES_tradnl"/>
        </w:rPr>
        <w:t xml:space="preserve"> otras instancias de participación</w:t>
      </w:r>
      <w:r w:rsidR="0068777A" w:rsidRPr="003A2066">
        <w:rPr>
          <w:rFonts w:ascii="Century Gothic" w:hAnsi="Century Gothic" w:cs="Arial"/>
          <w:lang w:val="es-ES_tradnl"/>
        </w:rPr>
        <w:t xml:space="preserve"> la ASODEUS </w:t>
      </w:r>
      <w:r w:rsidRPr="003A2066">
        <w:rPr>
          <w:rFonts w:ascii="Century Gothic" w:hAnsi="Century Gothic" w:cs="Arial"/>
          <w:lang w:val="es-ES_tradnl"/>
        </w:rPr>
        <w:t xml:space="preserve">elegirá internamente sus representantes </w:t>
      </w:r>
      <w:r w:rsidR="005C2D2F" w:rsidRPr="003A2066">
        <w:rPr>
          <w:rFonts w:ascii="Century Gothic" w:hAnsi="Century Gothic" w:cs="Arial"/>
          <w:lang w:val="es-ES_tradnl"/>
        </w:rPr>
        <w:t xml:space="preserve">de acuerdo con el </w:t>
      </w:r>
      <w:r w:rsidR="00076B03" w:rsidRPr="003A2066">
        <w:rPr>
          <w:rFonts w:ascii="Century Gothic" w:hAnsi="Century Gothic" w:cs="Arial"/>
          <w:lang w:val="es-ES_tradnl"/>
        </w:rPr>
        <w:t>d</w:t>
      </w:r>
      <w:r w:rsidR="005C2D2F" w:rsidRPr="003A2066">
        <w:rPr>
          <w:rFonts w:ascii="Century Gothic" w:hAnsi="Century Gothic" w:cs="Arial"/>
          <w:lang w:val="es-ES_tradnl"/>
        </w:rPr>
        <w:t>ecreto 1757 de 1994</w:t>
      </w:r>
      <w:r w:rsidRPr="003A2066">
        <w:rPr>
          <w:rFonts w:ascii="Century Gothic" w:hAnsi="Century Gothic" w:cs="Arial"/>
          <w:lang w:val="es-ES_tradnl"/>
        </w:rPr>
        <w:t>:</w:t>
      </w:r>
    </w:p>
    <w:p w14:paraId="02259482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3E8131AA" w14:textId="09B772F0" w:rsidR="005C2D2F" w:rsidRPr="003A2066" w:rsidRDefault="005C2D2F" w:rsidP="00076B03">
      <w:pPr>
        <w:pStyle w:val="Prrafodelista"/>
        <w:numPr>
          <w:ilvl w:val="0"/>
          <w:numId w:val="23"/>
        </w:numPr>
        <w:spacing w:line="360" w:lineRule="auto"/>
        <w:rPr>
          <w:rFonts w:ascii="Century Gothic" w:hAnsi="Century Gothic" w:cs="Arial"/>
          <w:sz w:val="24"/>
          <w:szCs w:val="24"/>
          <w:lang w:val="es-ES_tradnl"/>
        </w:rPr>
      </w:pPr>
      <w:r w:rsidRPr="003A2066">
        <w:rPr>
          <w:rFonts w:ascii="Century Gothic" w:hAnsi="Century Gothic" w:cs="Arial"/>
          <w:sz w:val="24"/>
          <w:szCs w:val="24"/>
          <w:lang w:val="es-ES_tradnl"/>
        </w:rPr>
        <w:t xml:space="preserve">Un (1) representante ante el comité de participación comunitaria </w:t>
      </w:r>
      <w:r w:rsidR="00195275" w:rsidRPr="003A2066">
        <w:rPr>
          <w:rFonts w:ascii="Century Gothic" w:hAnsi="Century Gothic" w:cs="Arial"/>
          <w:sz w:val="24"/>
          <w:szCs w:val="24"/>
          <w:lang w:val="es-ES_tradnl"/>
        </w:rPr>
        <w:t xml:space="preserve">del </w:t>
      </w:r>
      <w:r w:rsidRPr="003A2066">
        <w:rPr>
          <w:rFonts w:ascii="Century Gothic" w:hAnsi="Century Gothic" w:cs="Arial"/>
          <w:sz w:val="24"/>
          <w:szCs w:val="24"/>
          <w:lang w:val="es-ES_tradnl"/>
        </w:rPr>
        <w:t>respectivo</w:t>
      </w:r>
      <w:r w:rsidR="00195275" w:rsidRPr="003A2066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0311D3" w:rsidRPr="003A2066">
        <w:rPr>
          <w:rFonts w:ascii="Century Gothic" w:hAnsi="Century Gothic" w:cs="Arial"/>
          <w:sz w:val="24"/>
          <w:szCs w:val="24"/>
          <w:lang w:val="es-ES_tradnl"/>
        </w:rPr>
        <w:t>municipio</w:t>
      </w:r>
      <w:r w:rsidRPr="003A2066">
        <w:rPr>
          <w:rFonts w:ascii="Century Gothic" w:hAnsi="Century Gothic" w:cs="Arial"/>
          <w:sz w:val="24"/>
          <w:szCs w:val="24"/>
          <w:lang w:val="es-ES_tradnl"/>
        </w:rPr>
        <w:t>.</w:t>
      </w:r>
    </w:p>
    <w:p w14:paraId="2A89A47A" w14:textId="2D961E55" w:rsidR="00511F45" w:rsidRPr="003A2066" w:rsidRDefault="005C2D2F" w:rsidP="00076B03">
      <w:pPr>
        <w:pStyle w:val="Prrafodelista"/>
        <w:numPr>
          <w:ilvl w:val="0"/>
          <w:numId w:val="23"/>
        </w:numPr>
        <w:spacing w:line="360" w:lineRule="auto"/>
        <w:rPr>
          <w:rFonts w:ascii="Century Gothic" w:hAnsi="Century Gothic" w:cs="Arial"/>
          <w:sz w:val="24"/>
          <w:szCs w:val="24"/>
          <w:lang w:val="es-ES_tradnl"/>
        </w:rPr>
      </w:pPr>
      <w:r w:rsidRPr="003A2066">
        <w:rPr>
          <w:rFonts w:ascii="Century Gothic" w:hAnsi="Century Gothic" w:cs="Arial"/>
          <w:sz w:val="24"/>
          <w:szCs w:val="24"/>
          <w:lang w:val="es-ES_tradnl"/>
        </w:rPr>
        <w:t>Un (1) representante ante el Consejo Territorial de Seguridad Social,</w:t>
      </w:r>
      <w:r w:rsidR="00511F45" w:rsidRPr="003A2066">
        <w:rPr>
          <w:rFonts w:ascii="Century Gothic" w:hAnsi="Century Gothic" w:cs="Arial"/>
          <w:sz w:val="24"/>
          <w:szCs w:val="24"/>
          <w:lang w:val="es-ES_tradnl"/>
        </w:rPr>
        <w:t xml:space="preserve"> elegido conforme a las normas que regulen la materia.</w:t>
      </w:r>
    </w:p>
    <w:p w14:paraId="32F8274B" w14:textId="60302165" w:rsidR="004E05A4" w:rsidRPr="003A2066" w:rsidRDefault="005C2D2F" w:rsidP="00076B03">
      <w:pPr>
        <w:pStyle w:val="Prrafodelista"/>
        <w:numPr>
          <w:ilvl w:val="0"/>
          <w:numId w:val="23"/>
        </w:numPr>
        <w:spacing w:line="360" w:lineRule="auto"/>
        <w:rPr>
          <w:rFonts w:ascii="Century Gothic" w:hAnsi="Century Gothic" w:cs="Arial"/>
          <w:sz w:val="24"/>
          <w:szCs w:val="24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Dos (2) representantes ante el comité de ética hospitalaria, de la respectiva</w:t>
      </w:r>
      <w:r w:rsidR="00AC7E0B" w:rsidRPr="003A2066">
        <w:rPr>
          <w:rFonts w:ascii="Century Gothic" w:hAnsi="Century Gothic" w:cs="Arial"/>
          <w:lang w:val="es-ES_tradnl"/>
        </w:rPr>
        <w:t xml:space="preserve"> Institución Prestadora de Servicios de Salud, pública o mixta</w:t>
      </w:r>
      <w:r w:rsidRPr="003A2066">
        <w:rPr>
          <w:rFonts w:ascii="Century Gothic" w:hAnsi="Century Gothic" w:cs="Arial"/>
          <w:lang w:val="es-ES_tradnl"/>
        </w:rPr>
        <w:t>.</w:t>
      </w:r>
    </w:p>
    <w:p w14:paraId="750841C8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58D0982E" w14:textId="561516FE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PAR</w:t>
      </w:r>
      <w:r w:rsidR="00511F45" w:rsidRPr="003A2066">
        <w:rPr>
          <w:rFonts w:ascii="Century Gothic" w:hAnsi="Century Gothic" w:cs="Arial"/>
          <w:b/>
          <w:lang w:val="es-ES_tradnl"/>
        </w:rPr>
        <w:t>Á</w:t>
      </w:r>
      <w:r w:rsidRPr="003A2066">
        <w:rPr>
          <w:rFonts w:ascii="Century Gothic" w:hAnsi="Century Gothic" w:cs="Arial"/>
          <w:b/>
          <w:lang w:val="es-ES_tradnl"/>
        </w:rPr>
        <w:t>GRAFO</w:t>
      </w:r>
      <w:r w:rsidR="003345D1" w:rsidRPr="003A2066">
        <w:rPr>
          <w:rFonts w:ascii="Century Gothic" w:hAnsi="Century Gothic" w:cs="Arial"/>
          <w:b/>
          <w:lang w:val="es-ES_tradnl"/>
        </w:rPr>
        <w:t xml:space="preserve"> 1</w:t>
      </w:r>
      <w:r w:rsidRPr="003A2066">
        <w:rPr>
          <w:rFonts w:ascii="Century Gothic" w:hAnsi="Century Gothic" w:cs="Arial"/>
          <w:b/>
          <w:lang w:val="es-ES_tradnl"/>
        </w:rPr>
        <w:t xml:space="preserve">. </w:t>
      </w:r>
      <w:r w:rsidRPr="003A2066">
        <w:rPr>
          <w:rFonts w:ascii="Century Gothic" w:hAnsi="Century Gothic" w:cs="Arial"/>
          <w:lang w:val="es-ES_tradnl"/>
        </w:rPr>
        <w:t>La elección de los representantes se hará previa inscripción de los candidatos que reúnan los requisitos mediante el sistema</w:t>
      </w:r>
      <w:r w:rsidR="00511F45" w:rsidRPr="003A2066">
        <w:rPr>
          <w:rFonts w:ascii="Century Gothic" w:hAnsi="Century Gothic" w:cs="Arial"/>
          <w:lang w:val="es-ES_tradnl"/>
        </w:rPr>
        <w:t xml:space="preserve"> </w:t>
      </w:r>
      <w:r w:rsidRPr="003A2066">
        <w:rPr>
          <w:rFonts w:ascii="Century Gothic" w:hAnsi="Century Gothic" w:cs="Arial"/>
          <w:lang w:val="es-ES_tradnl"/>
        </w:rPr>
        <w:t>de voto secreto.</w:t>
      </w:r>
    </w:p>
    <w:p w14:paraId="556B06BC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05EE34F7" w14:textId="31D1AF9B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PAR</w:t>
      </w:r>
      <w:r w:rsidR="00511F45" w:rsidRPr="003A2066">
        <w:rPr>
          <w:rFonts w:ascii="Century Gothic" w:hAnsi="Century Gothic" w:cs="Arial"/>
          <w:b/>
          <w:lang w:val="es-ES_tradnl"/>
        </w:rPr>
        <w:t>ÁG</w:t>
      </w:r>
      <w:r w:rsidRPr="003A2066">
        <w:rPr>
          <w:rFonts w:ascii="Century Gothic" w:hAnsi="Century Gothic" w:cs="Arial"/>
          <w:b/>
          <w:lang w:val="es-ES_tradnl"/>
        </w:rPr>
        <w:t xml:space="preserve">RAFO 2. </w:t>
      </w:r>
      <w:r w:rsidRPr="003A2066">
        <w:rPr>
          <w:rFonts w:ascii="Century Gothic" w:hAnsi="Century Gothic" w:cs="Arial"/>
          <w:lang w:val="es-ES_tradnl"/>
        </w:rPr>
        <w:t>Los candidatos para representar la asociación de usuarios ante otras instancias deberán reunir los siguientes requisitos:</w:t>
      </w:r>
    </w:p>
    <w:p w14:paraId="1E7292F7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C7CE027" w14:textId="526A51E0" w:rsidR="004E05A4" w:rsidRPr="003A2066" w:rsidRDefault="00043A42" w:rsidP="003345D1">
      <w:pPr>
        <w:pStyle w:val="Prrafodelista"/>
        <w:numPr>
          <w:ilvl w:val="0"/>
          <w:numId w:val="2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Conocimiento profundo</w:t>
      </w:r>
      <w:r w:rsidR="004E05A4" w:rsidRPr="003A2066">
        <w:rPr>
          <w:rFonts w:ascii="Century Gothic" w:hAnsi="Century Gothic" w:cs="Arial"/>
          <w:lang w:val="es-ES_tradnl"/>
        </w:rPr>
        <w:t xml:space="preserve"> </w:t>
      </w:r>
      <w:r w:rsidR="00AF5024" w:rsidRPr="003A2066">
        <w:rPr>
          <w:rFonts w:ascii="Century Gothic" w:hAnsi="Century Gothic" w:cs="Arial"/>
          <w:lang w:val="es-ES_tradnl"/>
        </w:rPr>
        <w:t>d</w:t>
      </w:r>
      <w:r w:rsidR="004E05A4" w:rsidRPr="003A2066">
        <w:rPr>
          <w:rFonts w:ascii="Century Gothic" w:hAnsi="Century Gothic" w:cs="Arial"/>
          <w:lang w:val="es-ES_tradnl"/>
        </w:rPr>
        <w:t>el Sistema de Seguridad Social en Salud.</w:t>
      </w:r>
    </w:p>
    <w:p w14:paraId="4DB00A83" w14:textId="53D3DE82" w:rsidR="004E05A4" w:rsidRPr="003A2066" w:rsidRDefault="004E05A4" w:rsidP="003345D1">
      <w:pPr>
        <w:pStyle w:val="Prrafodelista"/>
        <w:numPr>
          <w:ilvl w:val="0"/>
          <w:numId w:val="24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Tener actitudes de solidaridad, buenas relaciones y capacidad de negocia</w:t>
      </w:r>
      <w:r w:rsidR="00043A42" w:rsidRPr="003A2066">
        <w:rPr>
          <w:rFonts w:ascii="Century Gothic" w:hAnsi="Century Gothic" w:cs="Arial"/>
          <w:lang w:val="es-ES_tradnl"/>
        </w:rPr>
        <w:t>ción</w:t>
      </w:r>
      <w:r w:rsidRPr="003A2066">
        <w:rPr>
          <w:rFonts w:ascii="Century Gothic" w:hAnsi="Century Gothic" w:cs="Arial"/>
          <w:lang w:val="es-ES_tradnl"/>
        </w:rPr>
        <w:t>.</w:t>
      </w:r>
    </w:p>
    <w:p w14:paraId="385ACD61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0E85D171" w14:textId="0028FB3D" w:rsidR="004E05A4" w:rsidRPr="003A2066" w:rsidRDefault="00043A42" w:rsidP="00967B95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lastRenderedPageBreak/>
        <w:t>L</w:t>
      </w:r>
      <w:r w:rsidR="004E05A4" w:rsidRPr="003A2066">
        <w:rPr>
          <w:rFonts w:ascii="Century Gothic" w:hAnsi="Century Gothic" w:cs="Arial"/>
          <w:lang w:val="es-ES_tradnl"/>
        </w:rPr>
        <w:t>os representantes de la comunidad deben:</w:t>
      </w:r>
    </w:p>
    <w:p w14:paraId="3EC08F4D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7C466019" w14:textId="5D9F664F" w:rsidR="004E05A4" w:rsidRPr="003A2066" w:rsidRDefault="004E05A4" w:rsidP="003345D1">
      <w:pPr>
        <w:pStyle w:val="Prrafodelista"/>
        <w:numPr>
          <w:ilvl w:val="0"/>
          <w:numId w:val="26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Estar vinculados y cumplir funciones específicas de salud, en un comité de usuarios de servicios de salud y acreditar una experiencia de trabajo no inferior a un año (1) en estos comités.</w:t>
      </w:r>
    </w:p>
    <w:p w14:paraId="32E1AB33" w14:textId="77777777" w:rsidR="004E05A4" w:rsidRPr="003A2066" w:rsidRDefault="004E05A4" w:rsidP="00967B95">
      <w:pPr>
        <w:spacing w:line="360" w:lineRule="auto"/>
        <w:ind w:left="567"/>
        <w:jc w:val="both"/>
        <w:rPr>
          <w:rFonts w:ascii="Century Gothic" w:hAnsi="Century Gothic" w:cs="Arial"/>
          <w:lang w:val="es-ES_tradnl"/>
        </w:rPr>
      </w:pPr>
    </w:p>
    <w:p w14:paraId="167190C8" w14:textId="108E71A3" w:rsidR="004E05A4" w:rsidRPr="003A2066" w:rsidRDefault="004E05A4" w:rsidP="003345D1">
      <w:pPr>
        <w:pStyle w:val="Prrafodelista"/>
        <w:numPr>
          <w:ilvl w:val="0"/>
          <w:numId w:val="26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No hallarse incurso en ninguna de las incompatibilidades o inhabilidades contempladas en la ley.</w:t>
      </w:r>
    </w:p>
    <w:p w14:paraId="1DCC068D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3724040C" w14:textId="56C4F82D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195275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>CULO 18</w:t>
      </w:r>
      <w:r w:rsidRPr="003A2066">
        <w:rPr>
          <w:rFonts w:ascii="Century Gothic" w:hAnsi="Century Gothic" w:cs="Arial"/>
          <w:lang w:val="es-ES_tradnl"/>
        </w:rPr>
        <w:t xml:space="preserve">. </w:t>
      </w:r>
      <w:r w:rsidRPr="003A2066">
        <w:rPr>
          <w:rFonts w:ascii="Century Gothic" w:hAnsi="Century Gothic" w:cs="Arial"/>
          <w:b/>
          <w:bCs/>
          <w:lang w:val="es-ES_tradnl"/>
        </w:rPr>
        <w:t xml:space="preserve">Funciones de la </w:t>
      </w:r>
      <w:r w:rsidR="003345D1" w:rsidRPr="003A2066">
        <w:rPr>
          <w:rFonts w:ascii="Century Gothic" w:hAnsi="Century Gothic" w:cs="Arial"/>
          <w:b/>
          <w:bCs/>
          <w:lang w:val="es-ES_tradnl"/>
        </w:rPr>
        <w:t>ASODEUS</w:t>
      </w:r>
      <w:r w:rsidRPr="003A2066">
        <w:rPr>
          <w:rFonts w:ascii="Century Gothic" w:hAnsi="Century Gothic" w:cs="Arial"/>
          <w:b/>
          <w:bCs/>
          <w:lang w:val="es-ES_tradnl"/>
        </w:rPr>
        <w:t>.</w:t>
      </w:r>
      <w:r w:rsidRPr="003A2066">
        <w:rPr>
          <w:rFonts w:ascii="Century Gothic" w:hAnsi="Century Gothic" w:cs="Arial"/>
          <w:lang w:val="es-ES_tradnl"/>
        </w:rPr>
        <w:t xml:space="preserve"> La </w:t>
      </w:r>
      <w:r w:rsidR="003345D1" w:rsidRPr="003A2066">
        <w:rPr>
          <w:rFonts w:ascii="Century Gothic" w:hAnsi="Century Gothic" w:cs="Arial"/>
          <w:lang w:val="es-ES_tradnl"/>
        </w:rPr>
        <w:t>ASODEUS</w:t>
      </w:r>
      <w:r w:rsidRPr="003A2066">
        <w:rPr>
          <w:rFonts w:ascii="Century Gothic" w:hAnsi="Century Gothic" w:cs="Arial"/>
          <w:lang w:val="es-ES_tradnl"/>
        </w:rPr>
        <w:t xml:space="preserve"> tendrá las siguientes funciones:</w:t>
      </w:r>
    </w:p>
    <w:p w14:paraId="7BBC1C5E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7A994472" w14:textId="54346E86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Asesorar a sus </w:t>
      </w:r>
      <w:r w:rsidR="00195275" w:rsidRPr="003A2066">
        <w:rPr>
          <w:rFonts w:ascii="Century Gothic" w:hAnsi="Century Gothic" w:cs="Arial"/>
          <w:lang w:val="es-ES_tradnl"/>
        </w:rPr>
        <w:t xml:space="preserve">miembros para </w:t>
      </w:r>
      <w:r w:rsidRPr="003A2066">
        <w:rPr>
          <w:rFonts w:ascii="Century Gothic" w:hAnsi="Century Gothic" w:cs="Arial"/>
          <w:lang w:val="es-ES_tradnl"/>
        </w:rPr>
        <w:t>la libre elección de la Entidad Promotora de Salud, las instituciones prestadoras de servicios</w:t>
      </w:r>
      <w:r w:rsidR="00195275" w:rsidRPr="003A2066">
        <w:rPr>
          <w:rFonts w:ascii="Century Gothic" w:hAnsi="Century Gothic" w:cs="Arial"/>
          <w:lang w:val="es-ES_tradnl"/>
        </w:rPr>
        <w:t xml:space="preserve"> y a </w:t>
      </w:r>
      <w:r w:rsidR="00CF1960" w:rsidRPr="003A2066">
        <w:rPr>
          <w:rFonts w:ascii="Century Gothic" w:hAnsi="Century Gothic" w:cs="Arial"/>
          <w:lang w:val="es-ES_tradnl"/>
        </w:rPr>
        <w:t>los profesionales</w:t>
      </w:r>
      <w:r w:rsidRPr="003A2066">
        <w:rPr>
          <w:rFonts w:ascii="Century Gothic" w:hAnsi="Century Gothic" w:cs="Arial"/>
          <w:lang w:val="es-ES_tradnl"/>
        </w:rPr>
        <w:t xml:space="preserve"> adscritos o con vinculación laboral a la entidad promotora de salud, dentro de las opciones por ella ofrecidas.</w:t>
      </w:r>
    </w:p>
    <w:p w14:paraId="64E3C4D2" w14:textId="3CE84B38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Asesorar a sus </w:t>
      </w:r>
      <w:r w:rsidR="00195275" w:rsidRPr="003A2066">
        <w:rPr>
          <w:rFonts w:ascii="Century Gothic" w:hAnsi="Century Gothic" w:cs="Arial"/>
          <w:lang w:val="es-ES_tradnl"/>
        </w:rPr>
        <w:t xml:space="preserve">miembros </w:t>
      </w:r>
      <w:r w:rsidRPr="003A2066">
        <w:rPr>
          <w:rFonts w:ascii="Century Gothic" w:hAnsi="Century Gothic" w:cs="Arial"/>
          <w:lang w:val="es-ES_tradnl"/>
        </w:rPr>
        <w:t>en la identificación y acceso al paquete de servicios.</w:t>
      </w:r>
    </w:p>
    <w:p w14:paraId="29D1E6CC" w14:textId="26913B97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Mantener canales de comunicación con los afiliados que permitan conocer sus inquietudes y demandas para hacer propuestas ante la Institución </w:t>
      </w:r>
      <w:r w:rsidR="00195275" w:rsidRPr="003A2066">
        <w:rPr>
          <w:rFonts w:ascii="Century Gothic" w:hAnsi="Century Gothic" w:cs="Arial"/>
          <w:lang w:val="es-ES_tradnl"/>
        </w:rPr>
        <w:t xml:space="preserve">Prestadora </w:t>
      </w:r>
      <w:r w:rsidRPr="003A2066">
        <w:rPr>
          <w:rFonts w:ascii="Century Gothic" w:hAnsi="Century Gothic" w:cs="Arial"/>
          <w:lang w:val="es-ES_tradnl"/>
        </w:rPr>
        <w:t>de Servicios de Salud</w:t>
      </w:r>
      <w:r w:rsidR="00222E17" w:rsidRPr="003A2066">
        <w:rPr>
          <w:rFonts w:ascii="Century Gothic" w:hAnsi="Century Gothic" w:cs="Arial"/>
          <w:lang w:val="es-ES_tradnl"/>
        </w:rPr>
        <w:t>.</w:t>
      </w:r>
    </w:p>
    <w:p w14:paraId="5240F347" w14:textId="1D0AC9FD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Informar a las instancias que corresponda</w:t>
      </w:r>
      <w:r w:rsidR="00F036CF" w:rsidRPr="003A2066">
        <w:rPr>
          <w:rFonts w:ascii="Century Gothic" w:hAnsi="Century Gothic" w:cs="Arial"/>
          <w:lang w:val="es-ES_tradnl"/>
        </w:rPr>
        <w:t xml:space="preserve">, a </w:t>
      </w:r>
      <w:r w:rsidR="00346C8F" w:rsidRPr="003A2066">
        <w:rPr>
          <w:rFonts w:ascii="Century Gothic" w:hAnsi="Century Gothic" w:cs="Arial"/>
          <w:lang w:val="es-ES_tradnl"/>
        </w:rPr>
        <w:t xml:space="preserve">COOSALUD EPS S.A. </w:t>
      </w:r>
      <w:r w:rsidR="00F036CF" w:rsidRPr="003A2066">
        <w:rPr>
          <w:rFonts w:ascii="Century Gothic" w:hAnsi="Century Gothic" w:cs="Arial"/>
          <w:lang w:val="es-ES_tradnl"/>
        </w:rPr>
        <w:t xml:space="preserve"> y a las IPS de la red de la EPS</w:t>
      </w:r>
      <w:r w:rsidRPr="003A2066">
        <w:rPr>
          <w:rFonts w:ascii="Century Gothic" w:hAnsi="Century Gothic" w:cs="Arial"/>
          <w:lang w:val="es-ES_tradnl"/>
        </w:rPr>
        <w:t>, si la calidad del servicio prestado no satisface la necesidad de sus afiliados.</w:t>
      </w:r>
    </w:p>
    <w:p w14:paraId="20C1C1A3" w14:textId="00122525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Proponer </w:t>
      </w:r>
      <w:r w:rsidR="00F036CF" w:rsidRPr="003A2066">
        <w:rPr>
          <w:rFonts w:ascii="Century Gothic" w:hAnsi="Century Gothic" w:cs="Arial"/>
          <w:lang w:val="es-ES_tradnl"/>
        </w:rPr>
        <w:t>a las</w:t>
      </w:r>
      <w:r w:rsidRPr="003A2066">
        <w:rPr>
          <w:rFonts w:ascii="Century Gothic" w:hAnsi="Century Gothic" w:cs="Arial"/>
          <w:lang w:val="es-ES_tradnl"/>
        </w:rPr>
        <w:t xml:space="preserve"> entidades de salud, los días y hora de atención al público </w:t>
      </w:r>
      <w:r w:rsidR="00F036CF" w:rsidRPr="003A2066">
        <w:rPr>
          <w:rFonts w:ascii="Century Gothic" w:hAnsi="Century Gothic" w:cs="Arial"/>
          <w:lang w:val="es-ES_tradnl"/>
        </w:rPr>
        <w:t>de acuerdo con</w:t>
      </w:r>
      <w:r w:rsidRPr="003A2066">
        <w:rPr>
          <w:rFonts w:ascii="Century Gothic" w:hAnsi="Century Gothic" w:cs="Arial"/>
          <w:lang w:val="es-ES_tradnl"/>
        </w:rPr>
        <w:t xml:space="preserve"> las necesidades de la comunidad, según las normas de administración de personal del respectivo organismo.</w:t>
      </w:r>
    </w:p>
    <w:p w14:paraId="442E51B2" w14:textId="0E1A9B17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Vigilar que las tarifas y cuotas de recuperación correspondan a las condiciones socioeconómicas de los distintos grupos de la comunidad y que se aplique </w:t>
      </w:r>
      <w:r w:rsidR="001C2887" w:rsidRPr="003A2066">
        <w:rPr>
          <w:rFonts w:ascii="Century Gothic" w:hAnsi="Century Gothic" w:cs="Arial"/>
          <w:lang w:val="es-ES_tradnl"/>
        </w:rPr>
        <w:t>de acuerdo con</w:t>
      </w:r>
      <w:r w:rsidRPr="003A2066">
        <w:rPr>
          <w:rFonts w:ascii="Century Gothic" w:hAnsi="Century Gothic" w:cs="Arial"/>
          <w:lang w:val="es-ES_tradnl"/>
        </w:rPr>
        <w:t xml:space="preserve"> lo que para el efecto se establezcan.</w:t>
      </w:r>
    </w:p>
    <w:p w14:paraId="4000FE71" w14:textId="77777777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lastRenderedPageBreak/>
        <w:t>Atender las quejas que los usuarios presenten sobre las deficiencias de los servicios y vigilar que se tomen lo correctivos del caso.</w:t>
      </w:r>
    </w:p>
    <w:p w14:paraId="012E1AA8" w14:textId="77777777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Proponer las medidas que mejoren la oportunidad y la calidad técnica y humana de los servicios de salud y preserven su menor costo y vigilar su cumplimiento.</w:t>
      </w:r>
    </w:p>
    <w:p w14:paraId="60C15E32" w14:textId="45BA6C5C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Ejercer veedurías en las instituciones del sector</w:t>
      </w:r>
      <w:r w:rsidR="000D32F5" w:rsidRPr="003A2066">
        <w:rPr>
          <w:rFonts w:ascii="Century Gothic" w:hAnsi="Century Gothic" w:cs="Arial"/>
          <w:lang w:val="es-ES_tradnl"/>
        </w:rPr>
        <w:t xml:space="preserve">, </w:t>
      </w:r>
      <w:r w:rsidRPr="003A2066">
        <w:rPr>
          <w:rFonts w:ascii="Century Gothic" w:hAnsi="Century Gothic" w:cs="Arial"/>
          <w:lang w:val="es-ES_tradnl"/>
        </w:rPr>
        <w:t xml:space="preserve">ante las empresas promotoras </w:t>
      </w:r>
      <w:r w:rsidR="00F036CF" w:rsidRPr="003A2066">
        <w:rPr>
          <w:rFonts w:ascii="Century Gothic" w:hAnsi="Century Gothic" w:cs="Arial"/>
          <w:lang w:val="es-ES_tradnl"/>
        </w:rPr>
        <w:t>o</w:t>
      </w:r>
      <w:r w:rsidRPr="003A2066">
        <w:rPr>
          <w:rFonts w:ascii="Century Gothic" w:hAnsi="Century Gothic" w:cs="Arial"/>
          <w:lang w:val="es-ES_tradnl"/>
        </w:rPr>
        <w:t xml:space="preserve"> ante las oficinas de atención a la comunidad.</w:t>
      </w:r>
    </w:p>
    <w:p w14:paraId="536EE15A" w14:textId="77777777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Elegir democráticamente sus representantes ante los comités de ética hospitalaria y los comités de participación comunitaria por periodos máximos de dos (2) años.</w:t>
      </w:r>
    </w:p>
    <w:p w14:paraId="5FC81422" w14:textId="1264784E" w:rsidR="004E05A4" w:rsidRPr="003A2066" w:rsidRDefault="004E05A4" w:rsidP="00967B95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Participar en el proceso de designación del representante ante el Concejo Territorial de Seguridad Social en Salud conforme a lo dispuesto en las disposiciones legales sobre la materia.</w:t>
      </w:r>
    </w:p>
    <w:p w14:paraId="3367F837" w14:textId="77777777" w:rsidR="00BC435A" w:rsidRPr="003A2066" w:rsidRDefault="00BC435A" w:rsidP="00BC435A">
      <w:pPr>
        <w:spacing w:line="360" w:lineRule="auto"/>
        <w:ind w:left="567"/>
        <w:jc w:val="both"/>
        <w:rPr>
          <w:rFonts w:ascii="Century Gothic" w:hAnsi="Century Gothic" w:cs="Arial"/>
          <w:lang w:val="es-ES_tradnl"/>
        </w:rPr>
      </w:pPr>
    </w:p>
    <w:p w14:paraId="24A626E6" w14:textId="5A960140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PAR</w:t>
      </w:r>
      <w:r w:rsidR="00F036CF" w:rsidRPr="003A2066">
        <w:rPr>
          <w:rFonts w:ascii="Century Gothic" w:hAnsi="Century Gothic" w:cs="Arial"/>
          <w:b/>
          <w:lang w:val="es-ES_tradnl"/>
        </w:rPr>
        <w:t>Á</w:t>
      </w:r>
      <w:r w:rsidRPr="003A2066">
        <w:rPr>
          <w:rFonts w:ascii="Century Gothic" w:hAnsi="Century Gothic" w:cs="Arial"/>
          <w:b/>
          <w:lang w:val="es-ES_tradnl"/>
        </w:rPr>
        <w:t>GRAFO</w:t>
      </w:r>
      <w:r w:rsidRPr="003A2066">
        <w:rPr>
          <w:rFonts w:ascii="Century Gothic" w:hAnsi="Century Gothic" w:cs="Arial"/>
          <w:lang w:val="es-ES_tradnl"/>
        </w:rPr>
        <w:t xml:space="preserve">: El </w:t>
      </w:r>
      <w:r w:rsidR="00F036CF" w:rsidRPr="003A2066">
        <w:rPr>
          <w:rFonts w:ascii="Century Gothic" w:hAnsi="Century Gothic" w:cs="Arial"/>
          <w:lang w:val="es-ES_tradnl"/>
        </w:rPr>
        <w:t xml:space="preserve">miembro </w:t>
      </w:r>
      <w:r w:rsidRPr="003A2066">
        <w:rPr>
          <w:rFonts w:ascii="Century Gothic" w:hAnsi="Century Gothic" w:cs="Arial"/>
          <w:lang w:val="es-ES_tradnl"/>
        </w:rPr>
        <w:t xml:space="preserve">de la </w:t>
      </w:r>
      <w:r w:rsidR="000D32F5" w:rsidRPr="003A2066">
        <w:rPr>
          <w:rFonts w:ascii="Century Gothic" w:hAnsi="Century Gothic" w:cs="Arial"/>
          <w:lang w:val="es-ES_tradnl"/>
        </w:rPr>
        <w:t>ASODEUS</w:t>
      </w:r>
      <w:r w:rsidRPr="003A2066">
        <w:rPr>
          <w:rFonts w:ascii="Century Gothic" w:hAnsi="Century Gothic" w:cs="Arial"/>
          <w:lang w:val="es-ES_tradnl"/>
        </w:rPr>
        <w:t xml:space="preserve"> conserva el derecho de elegir o trasladarse libremente entre entidades promotoras de salud.</w:t>
      </w:r>
    </w:p>
    <w:p w14:paraId="7E707557" w14:textId="77777777" w:rsidR="00120D3D" w:rsidRPr="003A2066" w:rsidRDefault="00120D3D" w:rsidP="006C7DA2">
      <w:pPr>
        <w:spacing w:line="360" w:lineRule="auto"/>
        <w:jc w:val="center"/>
        <w:rPr>
          <w:rFonts w:ascii="Century Gothic" w:hAnsi="Century Gothic" w:cs="Arial"/>
          <w:b/>
          <w:bCs/>
          <w:lang w:val="es-ES_tradnl"/>
        </w:rPr>
      </w:pPr>
    </w:p>
    <w:p w14:paraId="45B24A22" w14:textId="3B52802B" w:rsidR="002A3B00" w:rsidRPr="003A2066" w:rsidRDefault="006C7DA2" w:rsidP="006C7DA2">
      <w:pPr>
        <w:spacing w:line="360" w:lineRule="auto"/>
        <w:jc w:val="center"/>
        <w:rPr>
          <w:rFonts w:ascii="Century Gothic" w:hAnsi="Century Gothic" w:cs="Arial"/>
          <w:b/>
          <w:bCs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CAPÍTULO IX</w:t>
      </w:r>
    </w:p>
    <w:p w14:paraId="670BCB4F" w14:textId="08BA7F5D" w:rsidR="00120D3D" w:rsidRPr="003A2066" w:rsidRDefault="00120D3D" w:rsidP="006C7DA2">
      <w:pPr>
        <w:spacing w:line="360" w:lineRule="auto"/>
        <w:jc w:val="center"/>
        <w:rPr>
          <w:rFonts w:ascii="Century Gothic" w:hAnsi="Century Gothic" w:cs="Arial"/>
          <w:b/>
          <w:bCs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RÉGIMEN DISCIPLINARIO, CLASES DE FALTAS, SANCIONES Y PROCEDIMIENTOS</w:t>
      </w:r>
    </w:p>
    <w:p w14:paraId="75B4BF84" w14:textId="7A00475E" w:rsidR="00120D3D" w:rsidRPr="003A2066" w:rsidRDefault="00120D3D" w:rsidP="00120D3D">
      <w:p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ARTÍCULO 19.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166DF5" w:rsidRPr="003A2066">
        <w:rPr>
          <w:rFonts w:ascii="Century Gothic" w:hAnsi="Century Gothic" w:cs="Arial"/>
          <w:lang w:val="es-ES_tradnl"/>
        </w:rPr>
        <w:t xml:space="preserve">La instancia competente aplicará las siguientes sanciones cuando se incurra </w:t>
      </w:r>
      <w:r w:rsidR="00C55A68" w:rsidRPr="003A2066">
        <w:rPr>
          <w:rFonts w:ascii="Century Gothic" w:hAnsi="Century Gothic" w:cs="Arial"/>
          <w:lang w:val="es-ES_tradnl"/>
        </w:rPr>
        <w:t>en cualquiera de las causales establecidas en estos estatutos.</w:t>
      </w:r>
    </w:p>
    <w:p w14:paraId="77BEEB03" w14:textId="034B1EBB" w:rsidR="00C55A68" w:rsidRPr="003A2066" w:rsidRDefault="00C10BE1" w:rsidP="00C10BE1">
      <w:pPr>
        <w:pStyle w:val="Prrafodelista"/>
        <w:numPr>
          <w:ilvl w:val="0"/>
          <w:numId w:val="27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 xml:space="preserve">Llamado de atención: </w:t>
      </w:r>
      <w:r w:rsidRPr="003A2066">
        <w:rPr>
          <w:rFonts w:ascii="Century Gothic" w:hAnsi="Century Gothic" w:cs="Arial"/>
          <w:lang w:val="es-ES_tradnl"/>
        </w:rPr>
        <w:t>se impondrá llamado de atención cuando el miembro de la ASODEUS incurra en faltas lev</w:t>
      </w:r>
      <w:r w:rsidR="00110293" w:rsidRPr="003A2066">
        <w:rPr>
          <w:rFonts w:ascii="Century Gothic" w:hAnsi="Century Gothic" w:cs="Arial"/>
          <w:lang w:val="es-ES_tradnl"/>
        </w:rPr>
        <w:t>es</w:t>
      </w:r>
      <w:r w:rsidRPr="003A2066">
        <w:rPr>
          <w:rFonts w:ascii="Century Gothic" w:hAnsi="Century Gothic" w:cs="Arial"/>
          <w:lang w:val="es-ES_tradnl"/>
        </w:rPr>
        <w:t>.</w:t>
      </w:r>
    </w:p>
    <w:p w14:paraId="6E5A1F1E" w14:textId="7B9E6ADF" w:rsidR="00C10BE1" w:rsidRPr="003A2066" w:rsidRDefault="00A93F5F" w:rsidP="00C10BE1">
      <w:pPr>
        <w:pStyle w:val="Prrafodelista"/>
        <w:numPr>
          <w:ilvl w:val="0"/>
          <w:numId w:val="27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Suspensión de membresía:</w:t>
      </w:r>
      <w:r w:rsidRPr="003A2066">
        <w:rPr>
          <w:rFonts w:ascii="Century Gothic" w:hAnsi="Century Gothic" w:cs="Arial"/>
          <w:lang w:val="es-ES_tradnl"/>
        </w:rPr>
        <w:t xml:space="preserve"> hasta por el término de seis (6) meses.</w:t>
      </w:r>
    </w:p>
    <w:p w14:paraId="0776F5C2" w14:textId="7A628299" w:rsidR="00A93F5F" w:rsidRPr="003A2066" w:rsidRDefault="00A93F5F" w:rsidP="00C10BE1">
      <w:pPr>
        <w:pStyle w:val="Prrafodelista"/>
        <w:numPr>
          <w:ilvl w:val="0"/>
          <w:numId w:val="27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Exclusión: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A26AFC" w:rsidRPr="003A2066">
        <w:rPr>
          <w:rFonts w:ascii="Century Gothic" w:hAnsi="Century Gothic" w:cs="Arial"/>
          <w:lang w:val="es-ES_tradnl"/>
        </w:rPr>
        <w:t>se seguirá el procedimiento explicitado en estos estatutos de la ASODEUS.</w:t>
      </w:r>
    </w:p>
    <w:p w14:paraId="30390FCF" w14:textId="0951DA03" w:rsidR="00A26AFC" w:rsidRPr="003A2066" w:rsidRDefault="00A26AFC" w:rsidP="00A26AFC">
      <w:p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PARÁGRAFO:</w:t>
      </w:r>
      <w:r w:rsidRPr="003A2066">
        <w:rPr>
          <w:rFonts w:ascii="Century Gothic" w:hAnsi="Century Gothic" w:cs="Arial"/>
          <w:lang w:val="es-ES_tradnl"/>
        </w:rPr>
        <w:t xml:space="preserve"> </w:t>
      </w:r>
      <w:r w:rsidR="00AD20E0" w:rsidRPr="003A2066">
        <w:rPr>
          <w:rFonts w:ascii="Century Gothic" w:hAnsi="Century Gothic" w:cs="Arial"/>
          <w:lang w:val="es-ES_tradnl"/>
        </w:rPr>
        <w:t xml:space="preserve">La escala de sanciones previstas en este artículo se aplicará </w:t>
      </w:r>
      <w:r w:rsidR="00D74F97" w:rsidRPr="003A2066">
        <w:rPr>
          <w:rFonts w:ascii="Century Gothic" w:hAnsi="Century Gothic" w:cs="Arial"/>
          <w:lang w:val="es-ES_tradnl"/>
        </w:rPr>
        <w:t>teniendo en cuenta la gravedad de la falta cometida, la reincidencia y los antecedentes de conducta del miembro de la ASODEUS.</w:t>
      </w:r>
    </w:p>
    <w:p w14:paraId="242569E0" w14:textId="0655E704" w:rsidR="00E363AC" w:rsidRPr="003A2066" w:rsidRDefault="00E363AC" w:rsidP="00A26AFC">
      <w:p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lastRenderedPageBreak/>
        <w:t>ARTÍCULO 20. Clases de faltas</w:t>
      </w:r>
      <w:r w:rsidR="00F32093" w:rsidRPr="003A2066">
        <w:rPr>
          <w:rFonts w:ascii="Century Gothic" w:hAnsi="Century Gothic" w:cs="Arial"/>
          <w:b/>
          <w:bCs/>
          <w:lang w:val="es-ES_tradnl"/>
        </w:rPr>
        <w:t>.</w:t>
      </w:r>
      <w:r w:rsidR="00F32093" w:rsidRPr="003A2066">
        <w:rPr>
          <w:rFonts w:ascii="Century Gothic" w:hAnsi="Century Gothic" w:cs="Arial"/>
          <w:lang w:val="es-ES_tradnl"/>
        </w:rPr>
        <w:t xml:space="preserve"> Las faltas se clasifican como levísimas</w:t>
      </w:r>
      <w:r w:rsidR="00467DA2" w:rsidRPr="003A2066">
        <w:rPr>
          <w:rFonts w:ascii="Century Gothic" w:hAnsi="Century Gothic" w:cs="Arial"/>
          <w:lang w:val="es-ES_tradnl"/>
        </w:rPr>
        <w:t>, leves y graves; las lev</w:t>
      </w:r>
      <w:r w:rsidR="00110293" w:rsidRPr="003A2066">
        <w:rPr>
          <w:rFonts w:ascii="Century Gothic" w:hAnsi="Century Gothic" w:cs="Arial"/>
          <w:lang w:val="es-ES_tradnl"/>
        </w:rPr>
        <w:t>es</w:t>
      </w:r>
      <w:r w:rsidR="00467DA2" w:rsidRPr="003A2066">
        <w:rPr>
          <w:rFonts w:ascii="Century Gothic" w:hAnsi="Century Gothic" w:cs="Arial"/>
          <w:lang w:val="es-ES_tradnl"/>
        </w:rPr>
        <w:t xml:space="preserve"> dan lugar ha llamado de atención; </w:t>
      </w:r>
      <w:r w:rsidR="00826530" w:rsidRPr="003A2066">
        <w:rPr>
          <w:rFonts w:ascii="Century Gothic" w:hAnsi="Century Gothic" w:cs="Arial"/>
          <w:lang w:val="es-ES_tradnl"/>
        </w:rPr>
        <w:t xml:space="preserve">las </w:t>
      </w:r>
      <w:r w:rsidR="00110293" w:rsidRPr="003A2066">
        <w:rPr>
          <w:rFonts w:ascii="Century Gothic" w:hAnsi="Century Gothic" w:cs="Arial"/>
          <w:lang w:val="es-ES_tradnl"/>
        </w:rPr>
        <w:t>moderadas,</w:t>
      </w:r>
      <w:r w:rsidR="00826530" w:rsidRPr="003A2066">
        <w:rPr>
          <w:rFonts w:ascii="Century Gothic" w:hAnsi="Century Gothic" w:cs="Arial"/>
          <w:lang w:val="es-ES_tradnl"/>
        </w:rPr>
        <w:t xml:space="preserve"> a la suspensión; las graves, a la exclusión como miembro de la ASODEUS.</w:t>
      </w:r>
    </w:p>
    <w:p w14:paraId="65B0591C" w14:textId="4B0A50CE" w:rsidR="00E020C9" w:rsidRPr="003A2066" w:rsidRDefault="00E020C9" w:rsidP="00A26AFC">
      <w:pPr>
        <w:spacing w:line="360" w:lineRule="auto"/>
        <w:rPr>
          <w:rFonts w:ascii="Century Gothic" w:hAnsi="Century Gothic" w:cs="Arial"/>
          <w:b/>
          <w:bCs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 xml:space="preserve">PARÁGRAFO 1: </w:t>
      </w:r>
      <w:r w:rsidRPr="003A2066">
        <w:rPr>
          <w:rFonts w:ascii="Century Gothic" w:hAnsi="Century Gothic" w:cs="Arial"/>
          <w:lang w:val="es-ES_tradnl"/>
        </w:rPr>
        <w:t>El miembro que no se presente a hacer descargos ante la asamblea</w:t>
      </w:r>
      <w:r w:rsidR="00A35FB9" w:rsidRPr="003A2066">
        <w:rPr>
          <w:rFonts w:ascii="Century Gothic" w:hAnsi="Century Gothic" w:cs="Arial"/>
          <w:lang w:val="es-ES_tradnl"/>
        </w:rPr>
        <w:t>, será considerado como aceptando los cargos existentes en su contra.</w:t>
      </w:r>
    </w:p>
    <w:p w14:paraId="288C2D24" w14:textId="395763B6" w:rsidR="005D6449" w:rsidRPr="003A2066" w:rsidRDefault="005D6449" w:rsidP="00A26AFC">
      <w:p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PARÁGRAFO</w:t>
      </w:r>
      <w:r w:rsidR="00E020C9" w:rsidRPr="003A2066">
        <w:rPr>
          <w:rFonts w:ascii="Century Gothic" w:hAnsi="Century Gothic" w:cs="Arial"/>
          <w:b/>
          <w:bCs/>
          <w:lang w:val="es-ES_tradnl"/>
        </w:rPr>
        <w:t xml:space="preserve"> 2</w:t>
      </w:r>
      <w:r w:rsidRPr="003A2066">
        <w:rPr>
          <w:rFonts w:ascii="Century Gothic" w:hAnsi="Century Gothic" w:cs="Arial"/>
          <w:b/>
          <w:bCs/>
          <w:lang w:val="es-ES_tradnl"/>
        </w:rPr>
        <w:t>:</w:t>
      </w:r>
      <w:r w:rsidRPr="003A2066">
        <w:rPr>
          <w:rFonts w:ascii="Century Gothic" w:hAnsi="Century Gothic" w:cs="Arial"/>
          <w:lang w:val="es-ES_tradnl"/>
        </w:rPr>
        <w:t xml:space="preserve"> El miembro que sea excluido</w:t>
      </w:r>
      <w:r w:rsidR="00302658" w:rsidRPr="003A2066">
        <w:rPr>
          <w:rFonts w:ascii="Century Gothic" w:hAnsi="Century Gothic" w:cs="Arial"/>
          <w:lang w:val="es-ES_tradnl"/>
        </w:rPr>
        <w:t xml:space="preserve"> no podrá ingresar nuevamente</w:t>
      </w:r>
    </w:p>
    <w:p w14:paraId="7AC88384" w14:textId="6BEBF006" w:rsidR="00316AAA" w:rsidRPr="003A2066" w:rsidRDefault="00316AAA" w:rsidP="00A26AFC">
      <w:pPr>
        <w:spacing w:line="360" w:lineRule="auto"/>
        <w:rPr>
          <w:rFonts w:ascii="Century Gothic" w:hAnsi="Century Gothic" w:cs="Arial"/>
          <w:b/>
          <w:bCs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Faltas lev</w:t>
      </w:r>
      <w:r w:rsidR="00110293" w:rsidRPr="003A2066">
        <w:rPr>
          <w:rFonts w:ascii="Century Gothic" w:hAnsi="Century Gothic" w:cs="Arial"/>
          <w:b/>
          <w:bCs/>
          <w:lang w:val="es-ES_tradnl"/>
        </w:rPr>
        <w:t>es</w:t>
      </w:r>
      <w:r w:rsidRPr="003A2066">
        <w:rPr>
          <w:rFonts w:ascii="Century Gothic" w:hAnsi="Century Gothic" w:cs="Arial"/>
          <w:b/>
          <w:bCs/>
          <w:lang w:val="es-ES_tradnl"/>
        </w:rPr>
        <w:t>:</w:t>
      </w:r>
    </w:p>
    <w:p w14:paraId="064D3AD0" w14:textId="75D6DAC7" w:rsidR="002C37DF" w:rsidRPr="003A2066" w:rsidRDefault="002C37DF" w:rsidP="002C37DF">
      <w:pPr>
        <w:pStyle w:val="Prrafodelista"/>
        <w:numPr>
          <w:ilvl w:val="0"/>
          <w:numId w:val="29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No asistir por dos veces consecutivas sin justa causa a reuniones, capacitaciones y actividades programadas por la ASODEUS o </w:t>
      </w:r>
      <w:r w:rsidR="0041558A" w:rsidRPr="003A2066">
        <w:rPr>
          <w:rFonts w:ascii="Century Gothic" w:hAnsi="Century Gothic" w:cs="Arial"/>
          <w:lang w:val="es-ES_tradnl"/>
        </w:rPr>
        <w:t xml:space="preserve">por COOSALUD EPS S.A.  </w:t>
      </w:r>
      <w:r w:rsidR="004006E8" w:rsidRPr="003A2066">
        <w:rPr>
          <w:rFonts w:ascii="Century Gothic" w:hAnsi="Century Gothic" w:cs="Arial"/>
          <w:lang w:val="es-ES_tradnl"/>
        </w:rPr>
        <w:t>y a las cuales haya sido citado.</w:t>
      </w:r>
    </w:p>
    <w:p w14:paraId="4E940193" w14:textId="250BCF71" w:rsidR="004006E8" w:rsidRPr="003A2066" w:rsidRDefault="004006E8" w:rsidP="002C37DF">
      <w:pPr>
        <w:pStyle w:val="Prrafodelista"/>
        <w:numPr>
          <w:ilvl w:val="0"/>
          <w:numId w:val="29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Incumplir por una vez sin causa justificada con las responsabilidades asignadas por la ASODEUS</w:t>
      </w:r>
      <w:r w:rsidR="00B77615" w:rsidRPr="003A2066">
        <w:rPr>
          <w:rFonts w:ascii="Century Gothic" w:hAnsi="Century Gothic" w:cs="Arial"/>
          <w:lang w:val="es-ES_tradnl"/>
        </w:rPr>
        <w:t xml:space="preserve">, dentro del cronograma de actividades del seguimiento a la prestación del servicio por parte de COOSALUD EPS S.A.  </w:t>
      </w:r>
    </w:p>
    <w:p w14:paraId="5121E45D" w14:textId="71B1DAF9" w:rsidR="00604CCA" w:rsidRPr="003A2066" w:rsidRDefault="00604CCA" w:rsidP="002C37DF">
      <w:pPr>
        <w:pStyle w:val="Prrafodelista"/>
        <w:numPr>
          <w:ilvl w:val="0"/>
          <w:numId w:val="29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No acatar las reglas, procedimientos, reglamentos y horarios establecidos por la ASODEUS para las reuniones, capacitaciones, actividades, chat</w:t>
      </w:r>
      <w:r w:rsidR="00823D68" w:rsidRPr="003A2066">
        <w:rPr>
          <w:rFonts w:ascii="Century Gothic" w:hAnsi="Century Gothic" w:cs="Arial"/>
          <w:lang w:val="es-ES_tradnl"/>
        </w:rPr>
        <w:t xml:space="preserve"> de la ASODEUS y chat de soluciones.</w:t>
      </w:r>
    </w:p>
    <w:p w14:paraId="4F2A6EF4" w14:textId="4308178A" w:rsidR="00823D68" w:rsidRPr="003A2066" w:rsidRDefault="00823D68" w:rsidP="002C37DF">
      <w:pPr>
        <w:pStyle w:val="Prrafodelista"/>
        <w:numPr>
          <w:ilvl w:val="0"/>
          <w:numId w:val="29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Otras que se consideren lev</w:t>
      </w:r>
      <w:r w:rsidR="00110293" w:rsidRPr="003A2066">
        <w:rPr>
          <w:rFonts w:ascii="Century Gothic" w:hAnsi="Century Gothic" w:cs="Arial"/>
          <w:lang w:val="es-ES_tradnl"/>
        </w:rPr>
        <w:t>es</w:t>
      </w:r>
      <w:r w:rsidRPr="003A2066">
        <w:rPr>
          <w:rFonts w:ascii="Century Gothic" w:hAnsi="Century Gothic" w:cs="Arial"/>
          <w:lang w:val="es-ES_tradnl"/>
        </w:rPr>
        <w:t xml:space="preserve"> por la instancia competente.</w:t>
      </w:r>
    </w:p>
    <w:p w14:paraId="10265C99" w14:textId="6E8B167A" w:rsidR="001A72F4" w:rsidRPr="003A2066" w:rsidRDefault="001A72F4" w:rsidP="001A72F4">
      <w:pPr>
        <w:spacing w:line="360" w:lineRule="auto"/>
        <w:rPr>
          <w:rFonts w:ascii="Century Gothic" w:hAnsi="Century Gothic" w:cs="Arial"/>
          <w:b/>
          <w:bCs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 xml:space="preserve">Faltas </w:t>
      </w:r>
      <w:r w:rsidR="00110293" w:rsidRPr="003A2066">
        <w:rPr>
          <w:rFonts w:ascii="Century Gothic" w:hAnsi="Century Gothic" w:cs="Arial"/>
          <w:b/>
          <w:bCs/>
          <w:lang w:val="es-ES_tradnl"/>
        </w:rPr>
        <w:t>moderadas</w:t>
      </w:r>
      <w:r w:rsidRPr="003A2066">
        <w:rPr>
          <w:rFonts w:ascii="Century Gothic" w:hAnsi="Century Gothic" w:cs="Arial"/>
          <w:b/>
          <w:bCs/>
          <w:lang w:val="es-ES_tradnl"/>
        </w:rPr>
        <w:t>:</w:t>
      </w:r>
    </w:p>
    <w:p w14:paraId="14251B06" w14:textId="2DF9104D" w:rsidR="001A72F4" w:rsidRPr="003A2066" w:rsidRDefault="00BC3A13" w:rsidP="001A72F4">
      <w:pPr>
        <w:pStyle w:val="Prrafodelista"/>
        <w:numPr>
          <w:ilvl w:val="0"/>
          <w:numId w:val="30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Irrespetar a los miembros de la ASODEUS, a los usuarios</w:t>
      </w:r>
      <w:r w:rsidR="00EE5686" w:rsidRPr="003A2066">
        <w:rPr>
          <w:rFonts w:ascii="Century Gothic" w:hAnsi="Century Gothic" w:cs="Arial"/>
          <w:lang w:val="es-ES_tradnl"/>
        </w:rPr>
        <w:t>, a los empleados de COOSALUD EPS S.A.  y a los funcionarios de las IPS contratadas por la EPS.</w:t>
      </w:r>
    </w:p>
    <w:p w14:paraId="46F334A3" w14:textId="24689FBF" w:rsidR="00B52272" w:rsidRPr="003A2066" w:rsidRDefault="00B52272" w:rsidP="001A72F4">
      <w:pPr>
        <w:pStyle w:val="Prrafodelista"/>
        <w:numPr>
          <w:ilvl w:val="0"/>
          <w:numId w:val="30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Disociar a la ASODEUS o a alguno de sus miembros.</w:t>
      </w:r>
    </w:p>
    <w:p w14:paraId="5CC51D47" w14:textId="275FF472" w:rsidR="00B52272" w:rsidRPr="003A2066" w:rsidRDefault="00B52272" w:rsidP="001A72F4">
      <w:pPr>
        <w:pStyle w:val="Prrafodelista"/>
        <w:numPr>
          <w:ilvl w:val="0"/>
          <w:numId w:val="30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Malos comportamientos durante las reuniones, eventos o actividades programadas por la ASODEUS o por COOSALUD EPS S.A.  </w:t>
      </w:r>
    </w:p>
    <w:p w14:paraId="27317B0E" w14:textId="497C1797" w:rsidR="00B52272" w:rsidRPr="003A2066" w:rsidRDefault="00B52272" w:rsidP="001A72F4">
      <w:pPr>
        <w:pStyle w:val="Prrafodelista"/>
        <w:numPr>
          <w:ilvl w:val="0"/>
          <w:numId w:val="30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La reincidencia en faltas leves.</w:t>
      </w:r>
    </w:p>
    <w:p w14:paraId="38A1E2BC" w14:textId="4F174EAF" w:rsidR="00B52272" w:rsidRPr="003A2066" w:rsidRDefault="008D78CF" w:rsidP="001A72F4">
      <w:pPr>
        <w:pStyle w:val="Prrafodelista"/>
        <w:numPr>
          <w:ilvl w:val="0"/>
          <w:numId w:val="30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Uso indebido del uniforme o carn</w:t>
      </w:r>
      <w:r w:rsidR="00D872C5" w:rsidRPr="003A2066">
        <w:rPr>
          <w:rFonts w:ascii="Century Gothic" w:hAnsi="Century Gothic" w:cs="Arial"/>
          <w:lang w:val="es-ES_tradnl"/>
        </w:rPr>
        <w:t>é</w:t>
      </w:r>
      <w:r w:rsidRPr="003A2066">
        <w:rPr>
          <w:rFonts w:ascii="Century Gothic" w:hAnsi="Century Gothic" w:cs="Arial"/>
          <w:lang w:val="es-ES_tradnl"/>
        </w:rPr>
        <w:t xml:space="preserve"> de la ASODEUS</w:t>
      </w:r>
    </w:p>
    <w:p w14:paraId="4C326272" w14:textId="2EFC51D2" w:rsidR="00594156" w:rsidRPr="003A2066" w:rsidRDefault="00594156" w:rsidP="001A72F4">
      <w:pPr>
        <w:pStyle w:val="Prrafodelista"/>
        <w:numPr>
          <w:ilvl w:val="0"/>
          <w:numId w:val="30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Hacer pronunciamientos o enviar comunicaciones a nombre de la ASODEUS sin la autorización previa de la junta directiva</w:t>
      </w:r>
      <w:r w:rsidR="00A946C4" w:rsidRPr="003A2066">
        <w:rPr>
          <w:rFonts w:ascii="Century Gothic" w:hAnsi="Century Gothic" w:cs="Arial"/>
          <w:lang w:val="es-ES_tradnl"/>
        </w:rPr>
        <w:t>.</w:t>
      </w:r>
    </w:p>
    <w:p w14:paraId="20DBADE6" w14:textId="78FDBAEF" w:rsidR="00A946C4" w:rsidRPr="003A2066" w:rsidRDefault="00A946C4" w:rsidP="001A72F4">
      <w:pPr>
        <w:pStyle w:val="Prrafodelista"/>
        <w:numPr>
          <w:ilvl w:val="0"/>
          <w:numId w:val="30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Grabar sin autorización conversaciones que se dan en el marco </w:t>
      </w:r>
      <w:r w:rsidR="001C2887" w:rsidRPr="003A2066">
        <w:rPr>
          <w:rFonts w:ascii="Century Gothic" w:hAnsi="Century Gothic" w:cs="Arial"/>
          <w:lang w:val="es-ES_tradnl"/>
        </w:rPr>
        <w:t>de</w:t>
      </w:r>
      <w:r w:rsidRPr="003A2066">
        <w:rPr>
          <w:rFonts w:ascii="Century Gothic" w:hAnsi="Century Gothic" w:cs="Arial"/>
          <w:lang w:val="es-ES_tradnl"/>
        </w:rPr>
        <w:t xml:space="preserve"> las actividades de la ASODEUS.</w:t>
      </w:r>
    </w:p>
    <w:p w14:paraId="38F41655" w14:textId="4C79BD06" w:rsidR="00227673" w:rsidRPr="003A2066" w:rsidRDefault="00227673" w:rsidP="001A72F4">
      <w:pPr>
        <w:pStyle w:val="Prrafodelista"/>
        <w:numPr>
          <w:ilvl w:val="0"/>
          <w:numId w:val="30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lastRenderedPageBreak/>
        <w:t>Reenviar a las redes sociales conversaciones ocurridas en los chats de la ASODEUS</w:t>
      </w:r>
    </w:p>
    <w:p w14:paraId="75556D66" w14:textId="57DA40B5" w:rsidR="00227673" w:rsidRPr="003A2066" w:rsidRDefault="00227673" w:rsidP="001A72F4">
      <w:pPr>
        <w:pStyle w:val="Prrafodelista"/>
        <w:numPr>
          <w:ilvl w:val="0"/>
          <w:numId w:val="30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Las demás que la instancia competen</w:t>
      </w:r>
      <w:r w:rsidR="00FE6693" w:rsidRPr="003A2066">
        <w:rPr>
          <w:rFonts w:ascii="Century Gothic" w:hAnsi="Century Gothic" w:cs="Arial"/>
          <w:lang w:val="es-ES_tradnl"/>
        </w:rPr>
        <w:t>t</w:t>
      </w:r>
      <w:r w:rsidRPr="003A2066">
        <w:rPr>
          <w:rFonts w:ascii="Century Gothic" w:hAnsi="Century Gothic" w:cs="Arial"/>
          <w:lang w:val="es-ES_tradnl"/>
        </w:rPr>
        <w:t>e considere como moderadas.</w:t>
      </w:r>
    </w:p>
    <w:p w14:paraId="6F37445C" w14:textId="64B5E219" w:rsidR="009E680E" w:rsidRPr="003A2066" w:rsidRDefault="009E680E" w:rsidP="009E680E">
      <w:pPr>
        <w:spacing w:line="360" w:lineRule="auto"/>
        <w:rPr>
          <w:rFonts w:ascii="Century Gothic" w:hAnsi="Century Gothic" w:cs="Arial"/>
          <w:b/>
          <w:bCs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>Faltas graves:</w:t>
      </w:r>
    </w:p>
    <w:p w14:paraId="30AFB83E" w14:textId="18DC4994" w:rsidR="009E680E" w:rsidRPr="003A2066" w:rsidRDefault="009E680E" w:rsidP="009E680E">
      <w:pPr>
        <w:pStyle w:val="Prrafodelista"/>
        <w:numPr>
          <w:ilvl w:val="0"/>
          <w:numId w:val="31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Ejercer actos </w:t>
      </w:r>
      <w:r w:rsidR="00115C5B" w:rsidRPr="003A2066">
        <w:rPr>
          <w:rFonts w:ascii="Century Gothic" w:hAnsi="Century Gothic" w:cs="Arial"/>
          <w:lang w:val="es-ES_tradnl"/>
        </w:rPr>
        <w:t>que se traduzcan en perjuicio moral</w:t>
      </w:r>
      <w:r w:rsidR="004A3F43" w:rsidRPr="003A2066">
        <w:rPr>
          <w:rFonts w:ascii="Century Gothic" w:hAnsi="Century Gothic" w:cs="Arial"/>
          <w:lang w:val="es-ES_tradnl"/>
        </w:rPr>
        <w:t xml:space="preserve"> o material para la ASODEUS y para COOSALUD EPS S.A.  </w:t>
      </w:r>
    </w:p>
    <w:p w14:paraId="55FF7DB1" w14:textId="3740E00F" w:rsidR="004A3F43" w:rsidRPr="003A2066" w:rsidRDefault="00220C0B" w:rsidP="009E680E">
      <w:pPr>
        <w:pStyle w:val="Prrafodelista"/>
        <w:numPr>
          <w:ilvl w:val="0"/>
          <w:numId w:val="31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Comportarse como miembro disociador dando origen a rumores o haciendo eco de estos</w:t>
      </w:r>
      <w:r w:rsidR="0066765F" w:rsidRPr="003A2066">
        <w:rPr>
          <w:rFonts w:ascii="Century Gothic" w:hAnsi="Century Gothic" w:cs="Arial"/>
          <w:lang w:val="es-ES_tradnl"/>
        </w:rPr>
        <w:t xml:space="preserve"> u otras actuaciones que generen malestar a la ASODEUS.</w:t>
      </w:r>
    </w:p>
    <w:p w14:paraId="4EE07B50" w14:textId="39CD88CA" w:rsidR="0066765F" w:rsidRPr="003A2066" w:rsidRDefault="0066765F" w:rsidP="009E680E">
      <w:pPr>
        <w:pStyle w:val="Prrafodelista"/>
        <w:numPr>
          <w:ilvl w:val="0"/>
          <w:numId w:val="31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Dar información falsa o tendenciosa a los miembros de ASODEUS o a los usuarios de COOSALUD EPS S.A.  </w:t>
      </w:r>
    </w:p>
    <w:p w14:paraId="4F8D8CEB" w14:textId="22D7B027" w:rsidR="0066765F" w:rsidRPr="003A2066" w:rsidRDefault="008F57FE" w:rsidP="009E680E">
      <w:pPr>
        <w:pStyle w:val="Prrafodelista"/>
        <w:numPr>
          <w:ilvl w:val="0"/>
          <w:numId w:val="31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Agredir e manera física a algún miembro de la ASODEUS o de COOSALUD EPS S.A. o de la comunidad en desarrollo de sus funciones.</w:t>
      </w:r>
    </w:p>
    <w:p w14:paraId="66D377B9" w14:textId="335B1FE9" w:rsidR="008F57FE" w:rsidRPr="003A2066" w:rsidRDefault="003021C5" w:rsidP="009E680E">
      <w:pPr>
        <w:pStyle w:val="Prrafodelista"/>
        <w:numPr>
          <w:ilvl w:val="0"/>
          <w:numId w:val="31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Incumplir los compromisos adquiridos con la asamblea.</w:t>
      </w:r>
    </w:p>
    <w:p w14:paraId="49E3F3A1" w14:textId="429D5236" w:rsidR="003021C5" w:rsidRPr="003A2066" w:rsidRDefault="003021C5" w:rsidP="009E680E">
      <w:pPr>
        <w:pStyle w:val="Prrafodelista"/>
        <w:numPr>
          <w:ilvl w:val="0"/>
          <w:numId w:val="31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La reincidencia en las faltas moderadas</w:t>
      </w:r>
    </w:p>
    <w:p w14:paraId="2867B131" w14:textId="08FA51FC" w:rsidR="003021C5" w:rsidRPr="003A2066" w:rsidRDefault="003021C5" w:rsidP="003021C5">
      <w:pPr>
        <w:pStyle w:val="Prrafodelista"/>
        <w:numPr>
          <w:ilvl w:val="0"/>
          <w:numId w:val="31"/>
        </w:numPr>
        <w:spacing w:line="360" w:lineRule="auto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Las demás que la instancia competente considere como graves</w:t>
      </w:r>
    </w:p>
    <w:p w14:paraId="4B3EBE16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410F41DC" w14:textId="1FA5195B" w:rsidR="004E05A4" w:rsidRPr="003A2066" w:rsidRDefault="004E05A4" w:rsidP="0005266C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CAP</w:t>
      </w:r>
      <w:r w:rsidR="00BC435A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TULO </w:t>
      </w:r>
      <w:r w:rsidR="006C7DA2" w:rsidRPr="003A2066">
        <w:rPr>
          <w:rFonts w:ascii="Century Gothic" w:hAnsi="Century Gothic" w:cs="Arial"/>
          <w:b/>
          <w:lang w:val="es-ES_tradnl"/>
        </w:rPr>
        <w:t>X</w:t>
      </w:r>
    </w:p>
    <w:p w14:paraId="015E7608" w14:textId="77777777" w:rsidR="004E05A4" w:rsidRPr="003A2066" w:rsidRDefault="004E05A4" w:rsidP="0005266C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PROCEDIMIENTOS PARA REFORMA DE ESTATUTOS</w:t>
      </w:r>
    </w:p>
    <w:p w14:paraId="1FE2D3F8" w14:textId="77777777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b/>
          <w:lang w:val="es-ES_tradnl"/>
        </w:rPr>
      </w:pPr>
    </w:p>
    <w:p w14:paraId="5BEA9A60" w14:textId="5F3C407D" w:rsidR="004E05A4" w:rsidRPr="003A2066" w:rsidRDefault="004E05A4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ART</w:t>
      </w:r>
      <w:r w:rsidR="00BC435A" w:rsidRPr="003A2066">
        <w:rPr>
          <w:rFonts w:ascii="Century Gothic" w:hAnsi="Century Gothic" w:cs="Arial"/>
          <w:b/>
          <w:lang w:val="es-ES_tradnl"/>
        </w:rPr>
        <w:t>Í</w:t>
      </w:r>
      <w:r w:rsidRPr="003A2066">
        <w:rPr>
          <w:rFonts w:ascii="Century Gothic" w:hAnsi="Century Gothic" w:cs="Arial"/>
          <w:b/>
          <w:lang w:val="es-ES_tradnl"/>
        </w:rPr>
        <w:t xml:space="preserve">CULO </w:t>
      </w:r>
      <w:r w:rsidR="00826530" w:rsidRPr="003A2066">
        <w:rPr>
          <w:rFonts w:ascii="Century Gothic" w:hAnsi="Century Gothic" w:cs="Arial"/>
          <w:b/>
          <w:lang w:val="es-ES_tradnl"/>
        </w:rPr>
        <w:t>21</w:t>
      </w:r>
      <w:r w:rsidRPr="003A2066">
        <w:rPr>
          <w:rFonts w:ascii="Century Gothic" w:hAnsi="Century Gothic" w:cs="Arial"/>
          <w:b/>
          <w:lang w:val="es-ES_tradnl"/>
        </w:rPr>
        <w:t>: Reformas estatutarias</w:t>
      </w:r>
      <w:r w:rsidRPr="003A2066">
        <w:rPr>
          <w:rFonts w:ascii="Century Gothic" w:hAnsi="Century Gothic" w:cs="Arial"/>
          <w:lang w:val="es-ES_tradnl"/>
        </w:rPr>
        <w:t>.</w:t>
      </w:r>
      <w:r w:rsidR="00BC435A" w:rsidRPr="003A2066">
        <w:rPr>
          <w:rFonts w:ascii="Century Gothic" w:hAnsi="Century Gothic" w:cs="Arial"/>
          <w:lang w:val="es-ES_tradnl"/>
        </w:rPr>
        <w:t xml:space="preserve"> L</w:t>
      </w:r>
      <w:r w:rsidRPr="003A2066">
        <w:rPr>
          <w:rFonts w:ascii="Century Gothic" w:hAnsi="Century Gothic" w:cs="Arial"/>
          <w:lang w:val="es-ES_tradnl"/>
        </w:rPr>
        <w:t xml:space="preserve">a reforma de estatutos de la </w:t>
      </w:r>
      <w:r w:rsidR="00A35FB9" w:rsidRPr="003A2066">
        <w:rPr>
          <w:rFonts w:ascii="Century Gothic" w:hAnsi="Century Gothic" w:cs="Arial"/>
          <w:lang w:val="es-ES_tradnl"/>
        </w:rPr>
        <w:t>ASODEUS</w:t>
      </w:r>
      <w:r w:rsidRPr="003A2066">
        <w:rPr>
          <w:rFonts w:ascii="Century Gothic" w:hAnsi="Century Gothic" w:cs="Arial"/>
          <w:lang w:val="es-ES_tradnl"/>
        </w:rPr>
        <w:t xml:space="preserve"> solo podrá hacerse en una asamblea </w:t>
      </w:r>
      <w:r w:rsidR="00FE0C31" w:rsidRPr="003A2066">
        <w:rPr>
          <w:rFonts w:ascii="Century Gothic" w:hAnsi="Century Gothic" w:cs="Arial"/>
          <w:lang w:val="es-ES_tradnl"/>
        </w:rPr>
        <w:t xml:space="preserve">general y deberá ser aprobada por las dos terceras partes de los asistentes. </w:t>
      </w:r>
    </w:p>
    <w:p w14:paraId="0B9B6458" w14:textId="0685D171" w:rsidR="004E05A4" w:rsidRPr="003A2066" w:rsidRDefault="00A35FB9" w:rsidP="0005266C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 xml:space="preserve">Los presentes estatutos </w:t>
      </w:r>
      <w:r w:rsidR="00862396" w:rsidRPr="003A2066">
        <w:rPr>
          <w:rFonts w:ascii="Century Gothic" w:hAnsi="Century Gothic" w:cs="Arial"/>
          <w:lang w:val="es-ES_tradnl"/>
        </w:rPr>
        <w:t xml:space="preserve">son acogidos por </w:t>
      </w:r>
      <w:r w:rsidR="006C3669" w:rsidRPr="003A2066">
        <w:rPr>
          <w:rFonts w:ascii="Century Gothic" w:hAnsi="Century Gothic" w:cs="Arial"/>
          <w:lang w:val="es-ES_tradnl"/>
        </w:rPr>
        <w:t>la ASODEUS</w:t>
      </w:r>
      <w:r w:rsidR="00BB13E2" w:rsidRPr="003A2066">
        <w:rPr>
          <w:rFonts w:ascii="Century Gothic" w:hAnsi="Century Gothic" w:cs="Arial"/>
          <w:lang w:val="es-ES_tradnl"/>
        </w:rPr>
        <w:t xml:space="preserve"> </w:t>
      </w:r>
      <w:r w:rsidR="00D57A9A" w:rsidRPr="003A2066">
        <w:rPr>
          <w:rFonts w:ascii="Century Gothic" w:hAnsi="Century Gothic" w:cs="Arial"/>
          <w:lang w:val="es-ES_tradnl"/>
        </w:rPr>
        <w:t xml:space="preserve">del municipio </w:t>
      </w:r>
      <w:proofErr w:type="spellStart"/>
      <w:r w:rsidR="00A85C88">
        <w:rPr>
          <w:rFonts w:ascii="Century Gothic" w:hAnsi="Century Gothic" w:cs="Arial"/>
          <w:lang w:val="es-ES_tradnl"/>
        </w:rPr>
        <w:t>Quipama</w:t>
      </w:r>
      <w:proofErr w:type="spellEnd"/>
      <w:r w:rsidR="00215066">
        <w:rPr>
          <w:rFonts w:ascii="Century Gothic" w:hAnsi="Century Gothic" w:cs="Arial"/>
          <w:lang w:val="es-ES_tradnl"/>
        </w:rPr>
        <w:t xml:space="preserve"> </w:t>
      </w:r>
      <w:r w:rsidR="00D57A9A" w:rsidRPr="003A2066">
        <w:rPr>
          <w:rFonts w:ascii="Century Gothic" w:hAnsi="Century Gothic" w:cs="Arial"/>
          <w:lang w:val="es-ES_tradnl"/>
        </w:rPr>
        <w:t xml:space="preserve"> del </w:t>
      </w:r>
      <w:r w:rsidR="00F036CF" w:rsidRPr="003A2066">
        <w:rPr>
          <w:rFonts w:ascii="Century Gothic" w:hAnsi="Century Gothic" w:cs="Arial"/>
          <w:lang w:val="es-ES_tradnl"/>
        </w:rPr>
        <w:t>d</w:t>
      </w:r>
      <w:r w:rsidR="00D57A9A" w:rsidRPr="003A2066">
        <w:rPr>
          <w:rFonts w:ascii="Century Gothic" w:hAnsi="Century Gothic" w:cs="Arial"/>
          <w:lang w:val="es-ES_tradnl"/>
        </w:rPr>
        <w:t xml:space="preserve">epartamento de </w:t>
      </w:r>
      <w:r w:rsidR="00215066">
        <w:rPr>
          <w:rFonts w:ascii="Century Gothic" w:hAnsi="Century Gothic" w:cs="Arial"/>
          <w:lang w:val="es-ES_tradnl"/>
        </w:rPr>
        <w:t>Boyacá</w:t>
      </w:r>
      <w:r w:rsidR="004E05A4" w:rsidRPr="003A2066">
        <w:rPr>
          <w:rFonts w:ascii="Century Gothic" w:hAnsi="Century Gothic" w:cs="Arial"/>
          <w:lang w:val="es-ES_tradnl"/>
        </w:rPr>
        <w:t xml:space="preserve"> en asamblea realizada el día</w:t>
      </w:r>
      <w:r w:rsidR="0010004D">
        <w:rPr>
          <w:rFonts w:ascii="Century Gothic" w:hAnsi="Century Gothic" w:cs="Arial"/>
          <w:lang w:val="es-ES_tradnl"/>
        </w:rPr>
        <w:t xml:space="preserve"> 2</w:t>
      </w:r>
      <w:r w:rsidR="00A85C88">
        <w:rPr>
          <w:rFonts w:ascii="Century Gothic" w:hAnsi="Century Gothic" w:cs="Arial"/>
          <w:lang w:val="es-ES_tradnl"/>
        </w:rPr>
        <w:t>6</w:t>
      </w:r>
      <w:r w:rsidR="00D57A9A" w:rsidRPr="003A2066">
        <w:rPr>
          <w:rFonts w:ascii="Century Gothic" w:hAnsi="Century Gothic" w:cs="Arial"/>
          <w:lang w:val="es-ES_tradnl"/>
        </w:rPr>
        <w:t xml:space="preserve"> </w:t>
      </w:r>
      <w:r w:rsidR="004E05A4" w:rsidRPr="003A2066">
        <w:rPr>
          <w:rFonts w:ascii="Century Gothic" w:hAnsi="Century Gothic" w:cs="Arial"/>
          <w:lang w:val="es-ES_tradnl"/>
        </w:rPr>
        <w:t>del mes</w:t>
      </w:r>
      <w:r w:rsidR="0010004D">
        <w:rPr>
          <w:rFonts w:ascii="Century Gothic" w:hAnsi="Century Gothic" w:cs="Arial"/>
          <w:lang w:val="es-ES_tradnl"/>
        </w:rPr>
        <w:t xml:space="preserve"> ma</w:t>
      </w:r>
      <w:r w:rsidR="00215066">
        <w:rPr>
          <w:rFonts w:ascii="Century Gothic" w:hAnsi="Century Gothic" w:cs="Arial"/>
          <w:lang w:val="es-ES_tradnl"/>
        </w:rPr>
        <w:t>y</w:t>
      </w:r>
      <w:r w:rsidR="0010004D">
        <w:rPr>
          <w:rFonts w:ascii="Century Gothic" w:hAnsi="Century Gothic" w:cs="Arial"/>
          <w:lang w:val="es-ES_tradnl"/>
        </w:rPr>
        <w:t>o</w:t>
      </w:r>
      <w:r w:rsidR="004E05A4" w:rsidRPr="003A2066">
        <w:rPr>
          <w:rFonts w:ascii="Century Gothic" w:hAnsi="Century Gothic" w:cs="Arial"/>
          <w:lang w:val="es-ES_tradnl"/>
        </w:rPr>
        <w:t xml:space="preserve"> del año</w:t>
      </w:r>
      <w:r w:rsidR="00D57A9A" w:rsidRPr="003A2066">
        <w:rPr>
          <w:rFonts w:ascii="Century Gothic" w:hAnsi="Century Gothic" w:cs="Arial"/>
          <w:lang w:val="es-ES_tradnl"/>
        </w:rPr>
        <w:t xml:space="preserve"> </w:t>
      </w:r>
      <w:r w:rsidR="0010004D">
        <w:rPr>
          <w:rFonts w:ascii="Century Gothic" w:hAnsi="Century Gothic" w:cs="Arial"/>
          <w:lang w:val="es-ES_tradnl"/>
        </w:rPr>
        <w:t>2023</w:t>
      </w:r>
      <w:r w:rsidR="004E05A4" w:rsidRPr="003A2066">
        <w:rPr>
          <w:rFonts w:ascii="Century Gothic" w:hAnsi="Century Gothic" w:cs="Arial"/>
          <w:lang w:val="es-ES_tradnl"/>
        </w:rPr>
        <w:t>.</w:t>
      </w:r>
    </w:p>
    <w:p w14:paraId="6365412F" w14:textId="77777777" w:rsidR="004E05A4" w:rsidRPr="003A2066" w:rsidRDefault="004E05A4" w:rsidP="001F67ED">
      <w:pPr>
        <w:jc w:val="both"/>
        <w:rPr>
          <w:rFonts w:ascii="Century Gothic" w:hAnsi="Century Gothic" w:cs="Arial"/>
          <w:b/>
          <w:lang w:val="es-ES_tradnl"/>
        </w:rPr>
      </w:pPr>
    </w:p>
    <w:p w14:paraId="35FD1685" w14:textId="1680FE9C" w:rsidR="0092396C" w:rsidRPr="003A2066" w:rsidRDefault="0092396C" w:rsidP="002B0E51">
      <w:pPr>
        <w:jc w:val="both"/>
        <w:rPr>
          <w:rFonts w:ascii="Century Gothic" w:hAnsi="Century Gothic" w:cs="Arial"/>
          <w:b/>
          <w:bCs/>
          <w:lang w:val="es-ES_tradnl"/>
        </w:rPr>
      </w:pPr>
      <w:r w:rsidRPr="003A2066">
        <w:rPr>
          <w:rFonts w:ascii="Century Gothic" w:hAnsi="Century Gothic" w:cs="Arial"/>
          <w:b/>
          <w:bCs/>
          <w:lang w:val="es-ES_tradnl"/>
        </w:rPr>
        <w:t xml:space="preserve">Se anexa junto de acta de conformación </w:t>
      </w:r>
    </w:p>
    <w:p w14:paraId="7832DA22" w14:textId="77777777" w:rsidR="0092396C" w:rsidRPr="003A2066" w:rsidRDefault="0092396C" w:rsidP="00BC435A">
      <w:pPr>
        <w:ind w:left="708" w:hanging="708"/>
        <w:jc w:val="both"/>
        <w:rPr>
          <w:rFonts w:ascii="Century Gothic" w:hAnsi="Century Gothic" w:cs="Arial"/>
          <w:lang w:val="es-ES_tradnl"/>
        </w:rPr>
      </w:pPr>
    </w:p>
    <w:p w14:paraId="21D1B9F3" w14:textId="4955B5F8" w:rsidR="00D57A9A" w:rsidRPr="003A2066" w:rsidRDefault="00D57A9A" w:rsidP="00BC435A">
      <w:pPr>
        <w:ind w:left="708" w:hanging="708"/>
        <w:jc w:val="both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lang w:val="es-ES_tradnl"/>
        </w:rPr>
        <w:t>Para constancia</w:t>
      </w:r>
      <w:r w:rsidR="00F036CF" w:rsidRPr="003A2066">
        <w:rPr>
          <w:rFonts w:ascii="Century Gothic" w:hAnsi="Century Gothic" w:cs="Arial"/>
          <w:lang w:val="es-ES_tradnl"/>
        </w:rPr>
        <w:t>, firman:</w:t>
      </w:r>
    </w:p>
    <w:p w14:paraId="334068BF" w14:textId="197ABFE4" w:rsidR="00D57A9A" w:rsidRPr="003A2066" w:rsidRDefault="00D57A9A" w:rsidP="001F67ED">
      <w:pPr>
        <w:jc w:val="both"/>
        <w:rPr>
          <w:rFonts w:ascii="Century Gothic" w:hAnsi="Century Gothic" w:cs="Arial"/>
          <w:b/>
          <w:lang w:val="es-ES_tradnl"/>
        </w:rPr>
      </w:pPr>
    </w:p>
    <w:p w14:paraId="0587FC98" w14:textId="77777777" w:rsidR="00AC7E0B" w:rsidRPr="003A2066" w:rsidRDefault="00AC7E0B" w:rsidP="001F67ED">
      <w:pPr>
        <w:jc w:val="both"/>
        <w:rPr>
          <w:rFonts w:ascii="Century Gothic" w:hAnsi="Century Gothic" w:cs="Arial"/>
          <w:b/>
          <w:lang w:val="es-ES_tradnl"/>
        </w:rPr>
      </w:pPr>
    </w:p>
    <w:p w14:paraId="3432CEBD" w14:textId="77777777" w:rsidR="004E05A4" w:rsidRPr="003A2066" w:rsidRDefault="004E05A4" w:rsidP="001F67ED">
      <w:pPr>
        <w:jc w:val="both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5A675" wp14:editId="564FB7C3">
                <wp:simplePos x="0" y="0"/>
                <wp:positionH relativeFrom="column">
                  <wp:posOffset>3886200</wp:posOffset>
                </wp:positionH>
                <wp:positionV relativeFrom="paragraph">
                  <wp:posOffset>124460</wp:posOffset>
                </wp:positionV>
                <wp:extent cx="1828800" cy="0"/>
                <wp:effectExtent l="13335" t="11430" r="5715" b="762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DBF5C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.8pt" to="45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I4cCL3AAAAAkBAAAPAAAAAAAAAAAAAAAAAAkEAABkcnMvZG93bnJldi54&#10;bWxQSwUGAAAAAAQABADzAAAAEgUAAAAA&#10;"/>
            </w:pict>
          </mc:Fallback>
        </mc:AlternateContent>
      </w:r>
      <w:r w:rsidRPr="003A2066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84D6" wp14:editId="5E79ED24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1600200" cy="0"/>
                <wp:effectExtent l="13335" t="11430" r="5715" b="762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94C89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12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"/>
            </w:pict>
          </mc:Fallback>
        </mc:AlternateContent>
      </w:r>
    </w:p>
    <w:p w14:paraId="1C31FB62" w14:textId="1ADA0F54" w:rsidR="004E05A4" w:rsidRPr="003A2066" w:rsidRDefault="004E05A4" w:rsidP="001F67ED">
      <w:pPr>
        <w:jc w:val="both"/>
        <w:rPr>
          <w:rFonts w:ascii="Century Gothic" w:hAnsi="Century Gothic" w:cs="Arial"/>
          <w:b/>
          <w:lang w:val="es-ES_tradnl"/>
        </w:rPr>
      </w:pPr>
      <w:r w:rsidRPr="003A2066">
        <w:rPr>
          <w:rFonts w:ascii="Century Gothic" w:hAnsi="Century Gothic" w:cs="Arial"/>
          <w:b/>
          <w:lang w:val="es-ES_tradnl"/>
        </w:rPr>
        <w:t>PRESIDENTE</w:t>
      </w:r>
      <w:r w:rsidRPr="003A2066">
        <w:rPr>
          <w:rFonts w:ascii="Century Gothic" w:hAnsi="Century Gothic" w:cs="Arial"/>
          <w:b/>
          <w:lang w:val="es-ES_tradnl"/>
        </w:rPr>
        <w:tab/>
      </w:r>
      <w:r w:rsidRPr="003A2066">
        <w:rPr>
          <w:rFonts w:ascii="Century Gothic" w:hAnsi="Century Gothic" w:cs="Arial"/>
          <w:b/>
          <w:lang w:val="es-ES_tradnl"/>
        </w:rPr>
        <w:tab/>
      </w:r>
      <w:r w:rsidRPr="003A2066">
        <w:rPr>
          <w:rFonts w:ascii="Century Gothic" w:hAnsi="Century Gothic" w:cs="Arial"/>
          <w:b/>
          <w:lang w:val="es-ES_tradnl"/>
        </w:rPr>
        <w:tab/>
      </w:r>
      <w:r w:rsidRPr="003A2066">
        <w:rPr>
          <w:rFonts w:ascii="Century Gothic" w:hAnsi="Century Gothic" w:cs="Arial"/>
          <w:b/>
          <w:lang w:val="es-ES_tradnl"/>
        </w:rPr>
        <w:tab/>
      </w:r>
      <w:r w:rsidRPr="003A2066">
        <w:rPr>
          <w:rFonts w:ascii="Century Gothic" w:hAnsi="Century Gothic" w:cs="Arial"/>
          <w:b/>
          <w:lang w:val="es-ES_tradnl"/>
        </w:rPr>
        <w:tab/>
      </w:r>
      <w:r w:rsidRPr="003A2066">
        <w:rPr>
          <w:rFonts w:ascii="Century Gothic" w:hAnsi="Century Gothic" w:cs="Arial"/>
          <w:b/>
          <w:lang w:val="es-ES_tradnl"/>
        </w:rPr>
        <w:tab/>
        <w:t xml:space="preserve">      </w:t>
      </w:r>
      <w:r w:rsidR="00D57A9A" w:rsidRPr="003A2066">
        <w:rPr>
          <w:rFonts w:ascii="Century Gothic" w:hAnsi="Century Gothic" w:cs="Arial"/>
          <w:b/>
          <w:lang w:val="es-ES_tradnl"/>
        </w:rPr>
        <w:t xml:space="preserve">            </w:t>
      </w:r>
      <w:r w:rsidRPr="003A2066">
        <w:rPr>
          <w:rFonts w:ascii="Century Gothic" w:hAnsi="Century Gothic" w:cs="Arial"/>
          <w:b/>
          <w:lang w:val="es-ES_tradnl"/>
        </w:rPr>
        <w:t>SECRETARIO</w:t>
      </w:r>
    </w:p>
    <w:p w14:paraId="6A3A1B05" w14:textId="322390E7" w:rsidR="00D57A9A" w:rsidRPr="00046CCE" w:rsidRDefault="00D57A9A" w:rsidP="00D57A9A">
      <w:pPr>
        <w:spacing w:line="360" w:lineRule="auto"/>
        <w:jc w:val="both"/>
        <w:rPr>
          <w:rFonts w:ascii="Century Gothic" w:hAnsi="Century Gothic"/>
          <w:sz w:val="22"/>
          <w:szCs w:val="22"/>
          <w:lang w:val="es-CO"/>
        </w:rPr>
      </w:pPr>
      <w:r w:rsidRPr="003A2066">
        <w:rPr>
          <w:rFonts w:ascii="Century Gothic" w:hAnsi="Century Gothic"/>
          <w:sz w:val="22"/>
          <w:szCs w:val="22"/>
          <w:lang w:val="es-CO"/>
        </w:rPr>
        <w:t>ASODEUS                                                                                     ASODEUS</w:t>
      </w:r>
    </w:p>
    <w:sectPr w:rsidR="00D57A9A" w:rsidRPr="00046CCE" w:rsidSect="00552788">
      <w:headerReference w:type="default" r:id="rId10"/>
      <w:foot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727E" w14:textId="77777777" w:rsidR="002C68A8" w:rsidRDefault="002C68A8" w:rsidP="00A57B36">
      <w:r>
        <w:separator/>
      </w:r>
    </w:p>
  </w:endnote>
  <w:endnote w:type="continuationSeparator" w:id="0">
    <w:p w14:paraId="2CB93463" w14:textId="77777777" w:rsidR="002C68A8" w:rsidRDefault="002C68A8" w:rsidP="00A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541057"/>
      <w:docPartObj>
        <w:docPartGallery w:val="Page Numbers (Bottom of Page)"/>
        <w:docPartUnique/>
      </w:docPartObj>
    </w:sdtPr>
    <w:sdtEndPr/>
    <w:sdtContent>
      <w:p w14:paraId="29F0E155" w14:textId="62491346" w:rsidR="00285308" w:rsidRDefault="0028530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B5FFC" w14:textId="77777777" w:rsidR="00285308" w:rsidRDefault="002853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16E6" w14:textId="77777777" w:rsidR="002C68A8" w:rsidRDefault="002C68A8" w:rsidP="00A57B36">
      <w:r>
        <w:separator/>
      </w:r>
    </w:p>
  </w:footnote>
  <w:footnote w:type="continuationSeparator" w:id="0">
    <w:p w14:paraId="05587BDB" w14:textId="77777777" w:rsidR="002C68A8" w:rsidRDefault="002C68A8" w:rsidP="00A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9"/>
      <w:gridCol w:w="3780"/>
      <w:gridCol w:w="1059"/>
    </w:tblGrid>
    <w:tr w:rsidR="00424C6E" w:rsidRPr="00860305" w14:paraId="61104D53" w14:textId="77777777" w:rsidTr="0081082D">
      <w:trPr>
        <w:trHeight w:val="562"/>
        <w:jc w:val="center"/>
      </w:trPr>
      <w:tc>
        <w:tcPr>
          <w:tcW w:w="3689" w:type="dxa"/>
          <w:vAlign w:val="center"/>
        </w:tcPr>
        <w:p w14:paraId="61104D4C" w14:textId="707C39F4" w:rsidR="00424C6E" w:rsidRPr="00FC5328" w:rsidRDefault="0081082D" w:rsidP="0008321A">
          <w:pPr>
            <w:jc w:val="center"/>
            <w:rPr>
              <w:rFonts w:asciiTheme="minorHAnsi" w:hAnsiTheme="minorHAnsi"/>
              <w:lang w:val="es-CO"/>
            </w:rPr>
          </w:pPr>
          <w:r>
            <w:rPr>
              <w:noProof/>
            </w:rPr>
            <w:drawing>
              <wp:inline distT="0" distB="0" distL="0" distR="0" wp14:anchorId="68C82971" wp14:editId="61EAD227">
                <wp:extent cx="1457325" cy="305235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95B7D-10F2-4A3E-A120-D332EA81F6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9D95B7D-10F2-4A3E-A120-D332EA81F6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305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0" w:type="dxa"/>
          <w:vAlign w:val="center"/>
        </w:tcPr>
        <w:p w14:paraId="61104D4F" w14:textId="4A3ABEB0" w:rsidR="00424C6E" w:rsidRPr="00FC5328" w:rsidRDefault="004E05A4" w:rsidP="00223C89">
          <w:pPr>
            <w:jc w:val="center"/>
            <w:rPr>
              <w:rFonts w:asciiTheme="minorHAnsi" w:hAnsiTheme="minorHAnsi"/>
              <w:lang w:val="es-CO"/>
            </w:rPr>
          </w:pPr>
          <w:r>
            <w:rPr>
              <w:rFonts w:asciiTheme="minorHAnsi" w:hAnsiTheme="minorHAnsi"/>
              <w:b/>
              <w:sz w:val="22"/>
              <w:szCs w:val="22"/>
              <w:lang w:val="es-CO"/>
            </w:rPr>
            <w:t>ESTATUTOS DE LA</w:t>
          </w:r>
          <w:r w:rsidR="00277CB4">
            <w:rPr>
              <w:rFonts w:asciiTheme="minorHAnsi" w:hAnsiTheme="minorHAnsi"/>
              <w:b/>
              <w:sz w:val="22"/>
              <w:szCs w:val="22"/>
              <w:lang w:val="es-CO"/>
            </w:rPr>
            <w:t xml:space="preserve"> </w:t>
          </w:r>
          <w:r w:rsidR="001F67ED">
            <w:rPr>
              <w:rFonts w:asciiTheme="minorHAnsi" w:hAnsiTheme="minorHAnsi"/>
              <w:b/>
              <w:sz w:val="22"/>
              <w:szCs w:val="22"/>
              <w:lang w:val="es-CO"/>
            </w:rPr>
            <w:t>ASOCIACION DE USUARIOS</w:t>
          </w:r>
        </w:p>
      </w:tc>
      <w:tc>
        <w:tcPr>
          <w:tcW w:w="1059" w:type="dxa"/>
        </w:tcPr>
        <w:p w14:paraId="2C26391B" w14:textId="5C91D31A" w:rsidR="004E05A4" w:rsidRDefault="00424C6E" w:rsidP="0008321A">
          <w:pPr>
            <w:jc w:val="center"/>
            <w:rPr>
              <w:rFonts w:asciiTheme="minorHAnsi" w:hAnsiTheme="minorHAnsi"/>
              <w:sz w:val="16"/>
              <w:szCs w:val="22"/>
              <w:lang w:val="es-CO"/>
            </w:rPr>
          </w:pPr>
          <w:r w:rsidRPr="00860305">
            <w:rPr>
              <w:rFonts w:asciiTheme="minorHAnsi" w:hAnsiTheme="minorHAnsi"/>
              <w:sz w:val="16"/>
              <w:szCs w:val="22"/>
              <w:lang w:val="es-CO"/>
            </w:rPr>
            <w:t>G</w:t>
          </w:r>
          <w:r w:rsidR="00516484" w:rsidRPr="00860305">
            <w:rPr>
              <w:rFonts w:asciiTheme="minorHAnsi" w:hAnsiTheme="minorHAnsi"/>
              <w:sz w:val="16"/>
              <w:szCs w:val="22"/>
              <w:lang w:val="es-CO"/>
            </w:rPr>
            <w:t>E</w:t>
          </w:r>
          <w:r w:rsidR="00CD0F2A" w:rsidRPr="00860305">
            <w:rPr>
              <w:rFonts w:asciiTheme="minorHAnsi" w:hAnsiTheme="minorHAnsi"/>
              <w:sz w:val="16"/>
              <w:szCs w:val="22"/>
              <w:lang w:val="es-CO"/>
            </w:rPr>
            <w:t>U</w:t>
          </w:r>
          <w:r w:rsidRPr="00860305">
            <w:rPr>
              <w:rFonts w:asciiTheme="minorHAnsi" w:hAnsiTheme="minorHAnsi"/>
              <w:sz w:val="16"/>
              <w:szCs w:val="22"/>
              <w:lang w:val="es-CO"/>
            </w:rPr>
            <w:t>-F-</w:t>
          </w:r>
          <w:r w:rsidR="00B602A5">
            <w:rPr>
              <w:rFonts w:asciiTheme="minorHAnsi" w:hAnsiTheme="minorHAnsi"/>
              <w:sz w:val="16"/>
              <w:szCs w:val="22"/>
              <w:lang w:val="es-CO"/>
            </w:rPr>
            <w:t>19</w:t>
          </w:r>
        </w:p>
        <w:p w14:paraId="1EFC7B5A" w14:textId="1EFED9E4" w:rsidR="00424C6E" w:rsidRPr="00860305" w:rsidRDefault="00516484" w:rsidP="0008321A">
          <w:pPr>
            <w:jc w:val="center"/>
            <w:rPr>
              <w:rFonts w:asciiTheme="minorHAnsi" w:hAnsiTheme="minorHAnsi"/>
              <w:sz w:val="16"/>
              <w:szCs w:val="22"/>
              <w:lang w:val="es-CO"/>
            </w:rPr>
          </w:pPr>
          <w:r w:rsidRPr="00860305">
            <w:rPr>
              <w:rFonts w:asciiTheme="minorHAnsi" w:hAnsiTheme="minorHAnsi"/>
              <w:sz w:val="16"/>
              <w:szCs w:val="22"/>
              <w:lang w:val="es-CO"/>
            </w:rPr>
            <w:t>Act.0</w:t>
          </w:r>
          <w:r w:rsidR="003974A4">
            <w:rPr>
              <w:rFonts w:asciiTheme="minorHAnsi" w:hAnsiTheme="minorHAnsi"/>
              <w:sz w:val="16"/>
              <w:szCs w:val="22"/>
              <w:lang w:val="es-CO"/>
            </w:rPr>
            <w:t>4</w:t>
          </w:r>
        </w:p>
        <w:p w14:paraId="61104D52" w14:textId="56504EEC" w:rsidR="00860305" w:rsidRPr="00860305" w:rsidRDefault="003974A4" w:rsidP="0008321A">
          <w:pPr>
            <w:jc w:val="center"/>
            <w:rPr>
              <w:rFonts w:asciiTheme="minorHAnsi" w:hAnsiTheme="minorHAnsi"/>
              <w:b/>
              <w:sz w:val="16"/>
              <w:lang w:val="es-CO"/>
            </w:rPr>
          </w:pPr>
          <w:r w:rsidRPr="003974A4">
            <w:rPr>
              <w:rFonts w:asciiTheme="minorHAnsi" w:hAnsiTheme="minorHAnsi"/>
              <w:sz w:val="16"/>
              <w:lang w:val="es-CO"/>
            </w:rPr>
            <w:t>202</w:t>
          </w:r>
          <w:r w:rsidR="00CF4B9B">
            <w:rPr>
              <w:rFonts w:asciiTheme="minorHAnsi" w:hAnsiTheme="minorHAnsi"/>
              <w:sz w:val="16"/>
              <w:lang w:val="es-CO"/>
            </w:rPr>
            <w:t>1</w:t>
          </w:r>
          <w:r w:rsidRPr="003974A4">
            <w:rPr>
              <w:rFonts w:asciiTheme="minorHAnsi" w:hAnsiTheme="minorHAnsi"/>
              <w:sz w:val="16"/>
              <w:lang w:val="es-CO"/>
            </w:rPr>
            <w:t>.</w:t>
          </w:r>
          <w:r w:rsidR="00CF4B9B">
            <w:rPr>
              <w:rFonts w:asciiTheme="minorHAnsi" w:hAnsiTheme="minorHAnsi"/>
              <w:sz w:val="16"/>
              <w:lang w:val="es-CO"/>
            </w:rPr>
            <w:t>dic.03</w:t>
          </w:r>
        </w:p>
      </w:tc>
    </w:tr>
  </w:tbl>
  <w:p w14:paraId="61104D54" w14:textId="77777777" w:rsidR="00A57B36" w:rsidRDefault="00A57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1"/>
      </v:shape>
    </w:pict>
  </w:numPicBullet>
  <w:abstractNum w:abstractNumId="0" w15:restartNumberingAfterBreak="0">
    <w:nsid w:val="03D94D7E"/>
    <w:multiLevelType w:val="hybridMultilevel"/>
    <w:tmpl w:val="1D1289D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F27"/>
    <w:multiLevelType w:val="hybridMultilevel"/>
    <w:tmpl w:val="19088D5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4751"/>
    <w:multiLevelType w:val="hybridMultilevel"/>
    <w:tmpl w:val="0E36B1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143FE"/>
    <w:multiLevelType w:val="hybridMultilevel"/>
    <w:tmpl w:val="8BCA38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A30"/>
    <w:multiLevelType w:val="hybridMultilevel"/>
    <w:tmpl w:val="E4F67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24409"/>
    <w:multiLevelType w:val="hybridMultilevel"/>
    <w:tmpl w:val="AC8C14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20D08"/>
    <w:multiLevelType w:val="hybridMultilevel"/>
    <w:tmpl w:val="4684927A"/>
    <w:lvl w:ilvl="0" w:tplc="240A0013">
      <w:start w:val="1"/>
      <w:numFmt w:val="upperRoman"/>
      <w:lvlText w:val="%1."/>
      <w:lvlJc w:val="right"/>
      <w:pPr>
        <w:ind w:left="1287" w:hanging="360"/>
      </w:p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187FC9"/>
    <w:multiLevelType w:val="hybridMultilevel"/>
    <w:tmpl w:val="08AE600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41888"/>
    <w:multiLevelType w:val="hybridMultilevel"/>
    <w:tmpl w:val="B1E0700C"/>
    <w:lvl w:ilvl="0" w:tplc="24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42409"/>
    <w:multiLevelType w:val="hybridMultilevel"/>
    <w:tmpl w:val="28B627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462F7"/>
    <w:multiLevelType w:val="hybridMultilevel"/>
    <w:tmpl w:val="28B627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F0F5F"/>
    <w:multiLevelType w:val="hybridMultilevel"/>
    <w:tmpl w:val="9836FC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8171C"/>
    <w:multiLevelType w:val="hybridMultilevel"/>
    <w:tmpl w:val="74E03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44A9F"/>
    <w:multiLevelType w:val="hybridMultilevel"/>
    <w:tmpl w:val="D5C43D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3EE5"/>
    <w:multiLevelType w:val="hybridMultilevel"/>
    <w:tmpl w:val="968AC3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31707"/>
    <w:multiLevelType w:val="hybridMultilevel"/>
    <w:tmpl w:val="28B627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64392"/>
    <w:multiLevelType w:val="hybridMultilevel"/>
    <w:tmpl w:val="28B627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3688D"/>
    <w:multiLevelType w:val="hybridMultilevel"/>
    <w:tmpl w:val="6304011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406CE"/>
    <w:multiLevelType w:val="hybridMultilevel"/>
    <w:tmpl w:val="82382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75B23"/>
    <w:multiLevelType w:val="hybridMultilevel"/>
    <w:tmpl w:val="41AAA7CC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7732E0"/>
    <w:multiLevelType w:val="hybridMultilevel"/>
    <w:tmpl w:val="FF528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0282"/>
    <w:multiLevelType w:val="hybridMultilevel"/>
    <w:tmpl w:val="01684A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A6212"/>
    <w:multiLevelType w:val="hybridMultilevel"/>
    <w:tmpl w:val="57C2160E"/>
    <w:lvl w:ilvl="0" w:tplc="8F52CBFE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117AC"/>
    <w:multiLevelType w:val="hybridMultilevel"/>
    <w:tmpl w:val="A804529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029D"/>
    <w:multiLevelType w:val="hybridMultilevel"/>
    <w:tmpl w:val="7A7C69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F486C"/>
    <w:multiLevelType w:val="hybridMultilevel"/>
    <w:tmpl w:val="BD609C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5167AF"/>
    <w:multiLevelType w:val="hybridMultilevel"/>
    <w:tmpl w:val="04069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722BA"/>
    <w:multiLevelType w:val="hybridMultilevel"/>
    <w:tmpl w:val="DDC091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F71A3"/>
    <w:multiLevelType w:val="hybridMultilevel"/>
    <w:tmpl w:val="B88C5524"/>
    <w:lvl w:ilvl="0" w:tplc="4C0E2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24FC"/>
    <w:multiLevelType w:val="hybridMultilevel"/>
    <w:tmpl w:val="799CF5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E2488"/>
    <w:multiLevelType w:val="hybridMultilevel"/>
    <w:tmpl w:val="8E48D57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3B2E0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81917">
    <w:abstractNumId w:val="9"/>
  </w:num>
  <w:num w:numId="2" w16cid:durableId="1391076792">
    <w:abstractNumId w:val="21"/>
  </w:num>
  <w:num w:numId="3" w16cid:durableId="582029961">
    <w:abstractNumId w:val="25"/>
  </w:num>
  <w:num w:numId="4" w16cid:durableId="1316107470">
    <w:abstractNumId w:val="29"/>
  </w:num>
  <w:num w:numId="5" w16cid:durableId="1098333764">
    <w:abstractNumId w:val="23"/>
  </w:num>
  <w:num w:numId="6" w16cid:durableId="1965304715">
    <w:abstractNumId w:val="0"/>
  </w:num>
  <w:num w:numId="7" w16cid:durableId="73862858">
    <w:abstractNumId w:val="11"/>
  </w:num>
  <w:num w:numId="8" w16cid:durableId="1646935423">
    <w:abstractNumId w:val="5"/>
  </w:num>
  <w:num w:numId="9" w16cid:durableId="2067561161">
    <w:abstractNumId w:val="13"/>
  </w:num>
  <w:num w:numId="10" w16cid:durableId="465047760">
    <w:abstractNumId w:val="4"/>
  </w:num>
  <w:num w:numId="11" w16cid:durableId="1025980323">
    <w:abstractNumId w:val="26"/>
  </w:num>
  <w:num w:numId="12" w16cid:durableId="1852988969">
    <w:abstractNumId w:val="27"/>
  </w:num>
  <w:num w:numId="13" w16cid:durableId="748624522">
    <w:abstractNumId w:val="22"/>
  </w:num>
  <w:num w:numId="14" w16cid:durableId="1487626736">
    <w:abstractNumId w:val="14"/>
  </w:num>
  <w:num w:numId="15" w16cid:durableId="809637048">
    <w:abstractNumId w:val="20"/>
  </w:num>
  <w:num w:numId="16" w16cid:durableId="1123036546">
    <w:abstractNumId w:val="19"/>
  </w:num>
  <w:num w:numId="17" w16cid:durableId="1825589052">
    <w:abstractNumId w:val="17"/>
  </w:num>
  <w:num w:numId="18" w16cid:durableId="70929156">
    <w:abstractNumId w:val="8"/>
  </w:num>
  <w:num w:numId="19" w16cid:durableId="1673340159">
    <w:abstractNumId w:val="28"/>
  </w:num>
  <w:num w:numId="20" w16cid:durableId="1005673431">
    <w:abstractNumId w:val="16"/>
  </w:num>
  <w:num w:numId="21" w16cid:durableId="345642463">
    <w:abstractNumId w:val="10"/>
  </w:num>
  <w:num w:numId="22" w16cid:durableId="1155414358">
    <w:abstractNumId w:val="15"/>
  </w:num>
  <w:num w:numId="23" w16cid:durableId="983117651">
    <w:abstractNumId w:val="7"/>
  </w:num>
  <w:num w:numId="24" w16cid:durableId="148402909">
    <w:abstractNumId w:val="30"/>
  </w:num>
  <w:num w:numId="25" w16cid:durableId="815801758">
    <w:abstractNumId w:val="6"/>
  </w:num>
  <w:num w:numId="26" w16cid:durableId="1733312580">
    <w:abstractNumId w:val="1"/>
  </w:num>
  <w:num w:numId="27" w16cid:durableId="993609216">
    <w:abstractNumId w:val="18"/>
  </w:num>
  <w:num w:numId="28" w16cid:durableId="1958682076">
    <w:abstractNumId w:val="2"/>
  </w:num>
  <w:num w:numId="29" w16cid:durableId="2073580097">
    <w:abstractNumId w:val="12"/>
  </w:num>
  <w:num w:numId="30" w16cid:durableId="872812293">
    <w:abstractNumId w:val="24"/>
  </w:num>
  <w:num w:numId="31" w16cid:durableId="4712872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Llano Restrepo">
    <w15:presenceInfo w15:providerId="AD" w15:userId="S::allano@coosalud.com::005fbb3b-1320-44c9-ab91-9414c9484e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A9"/>
    <w:rsid w:val="0000044B"/>
    <w:rsid w:val="00006265"/>
    <w:rsid w:val="000311D3"/>
    <w:rsid w:val="00031BBF"/>
    <w:rsid w:val="00043A42"/>
    <w:rsid w:val="00046CCE"/>
    <w:rsid w:val="000512B6"/>
    <w:rsid w:val="0005266C"/>
    <w:rsid w:val="0006332A"/>
    <w:rsid w:val="0006602D"/>
    <w:rsid w:val="00076B03"/>
    <w:rsid w:val="00090342"/>
    <w:rsid w:val="00092744"/>
    <w:rsid w:val="00097967"/>
    <w:rsid w:val="000A3534"/>
    <w:rsid w:val="000B0E38"/>
    <w:rsid w:val="000C1C32"/>
    <w:rsid w:val="000C51FC"/>
    <w:rsid w:val="000D32F5"/>
    <w:rsid w:val="000E1B34"/>
    <w:rsid w:val="000E3019"/>
    <w:rsid w:val="000E535E"/>
    <w:rsid w:val="000F497A"/>
    <w:rsid w:val="0010004D"/>
    <w:rsid w:val="00110293"/>
    <w:rsid w:val="00115C5B"/>
    <w:rsid w:val="00120D3D"/>
    <w:rsid w:val="00127EF0"/>
    <w:rsid w:val="0013461D"/>
    <w:rsid w:val="00136C29"/>
    <w:rsid w:val="00150125"/>
    <w:rsid w:val="00166DF5"/>
    <w:rsid w:val="00166F01"/>
    <w:rsid w:val="001833F0"/>
    <w:rsid w:val="00195275"/>
    <w:rsid w:val="001A72F4"/>
    <w:rsid w:val="001B4889"/>
    <w:rsid w:val="001C0DBD"/>
    <w:rsid w:val="001C2887"/>
    <w:rsid w:val="001D617B"/>
    <w:rsid w:val="001E12BF"/>
    <w:rsid w:val="001E21CD"/>
    <w:rsid w:val="001F67ED"/>
    <w:rsid w:val="00202F95"/>
    <w:rsid w:val="002041EC"/>
    <w:rsid w:val="0021482E"/>
    <w:rsid w:val="00215066"/>
    <w:rsid w:val="00220C0B"/>
    <w:rsid w:val="00222E17"/>
    <w:rsid w:val="00223C89"/>
    <w:rsid w:val="00227673"/>
    <w:rsid w:val="00232A52"/>
    <w:rsid w:val="0024695B"/>
    <w:rsid w:val="00254D68"/>
    <w:rsid w:val="00277CB4"/>
    <w:rsid w:val="00285308"/>
    <w:rsid w:val="002A26F5"/>
    <w:rsid w:val="002A3B00"/>
    <w:rsid w:val="002B0E51"/>
    <w:rsid w:val="002C37DF"/>
    <w:rsid w:val="002C68A8"/>
    <w:rsid w:val="00301886"/>
    <w:rsid w:val="0030193C"/>
    <w:rsid w:val="003021C5"/>
    <w:rsid w:val="00302658"/>
    <w:rsid w:val="00316AAA"/>
    <w:rsid w:val="003345D1"/>
    <w:rsid w:val="00335C82"/>
    <w:rsid w:val="00346C8F"/>
    <w:rsid w:val="0034782A"/>
    <w:rsid w:val="00360BF5"/>
    <w:rsid w:val="00373F87"/>
    <w:rsid w:val="00383D32"/>
    <w:rsid w:val="00387055"/>
    <w:rsid w:val="003974A4"/>
    <w:rsid w:val="003A2066"/>
    <w:rsid w:val="003A5F14"/>
    <w:rsid w:val="003A7927"/>
    <w:rsid w:val="003C1515"/>
    <w:rsid w:val="003C2D8A"/>
    <w:rsid w:val="003C4A04"/>
    <w:rsid w:val="004006E8"/>
    <w:rsid w:val="0041558A"/>
    <w:rsid w:val="00424C6E"/>
    <w:rsid w:val="00441225"/>
    <w:rsid w:val="004457D8"/>
    <w:rsid w:val="00454E4F"/>
    <w:rsid w:val="0046424C"/>
    <w:rsid w:val="004679EF"/>
    <w:rsid w:val="00467DA2"/>
    <w:rsid w:val="00483F5E"/>
    <w:rsid w:val="004864CE"/>
    <w:rsid w:val="0049018F"/>
    <w:rsid w:val="004A3F43"/>
    <w:rsid w:val="004C5302"/>
    <w:rsid w:val="004E05A4"/>
    <w:rsid w:val="004E21F9"/>
    <w:rsid w:val="00503C0D"/>
    <w:rsid w:val="00511F45"/>
    <w:rsid w:val="00516484"/>
    <w:rsid w:val="00516DCA"/>
    <w:rsid w:val="00517337"/>
    <w:rsid w:val="00517A67"/>
    <w:rsid w:val="00526FB1"/>
    <w:rsid w:val="005414EB"/>
    <w:rsid w:val="00552788"/>
    <w:rsid w:val="00566D8E"/>
    <w:rsid w:val="0059067B"/>
    <w:rsid w:val="00591F10"/>
    <w:rsid w:val="00594156"/>
    <w:rsid w:val="005C2D2F"/>
    <w:rsid w:val="005C4CA0"/>
    <w:rsid w:val="005C6B08"/>
    <w:rsid w:val="005D6449"/>
    <w:rsid w:val="005D6BD6"/>
    <w:rsid w:val="005E5993"/>
    <w:rsid w:val="00604CCA"/>
    <w:rsid w:val="00617F85"/>
    <w:rsid w:val="00625B66"/>
    <w:rsid w:val="00635324"/>
    <w:rsid w:val="00660AE0"/>
    <w:rsid w:val="0066763E"/>
    <w:rsid w:val="0066765F"/>
    <w:rsid w:val="0068777A"/>
    <w:rsid w:val="006B3850"/>
    <w:rsid w:val="006B773E"/>
    <w:rsid w:val="006C3669"/>
    <w:rsid w:val="006C75AA"/>
    <w:rsid w:val="006C7DA2"/>
    <w:rsid w:val="006D2C12"/>
    <w:rsid w:val="006F2777"/>
    <w:rsid w:val="006F404D"/>
    <w:rsid w:val="006F42C5"/>
    <w:rsid w:val="00710F2B"/>
    <w:rsid w:val="00720F36"/>
    <w:rsid w:val="007326FD"/>
    <w:rsid w:val="0077743E"/>
    <w:rsid w:val="0079241D"/>
    <w:rsid w:val="007B4E31"/>
    <w:rsid w:val="007B7DDC"/>
    <w:rsid w:val="007E67CA"/>
    <w:rsid w:val="007F57BA"/>
    <w:rsid w:val="008055A8"/>
    <w:rsid w:val="00810734"/>
    <w:rsid w:val="0081082D"/>
    <w:rsid w:val="00817BB4"/>
    <w:rsid w:val="00823D68"/>
    <w:rsid w:val="00826530"/>
    <w:rsid w:val="00860305"/>
    <w:rsid w:val="00860D41"/>
    <w:rsid w:val="00861147"/>
    <w:rsid w:val="00862396"/>
    <w:rsid w:val="008907E2"/>
    <w:rsid w:val="008A5DC1"/>
    <w:rsid w:val="008B764C"/>
    <w:rsid w:val="008D78CF"/>
    <w:rsid w:val="008E601F"/>
    <w:rsid w:val="008F57FE"/>
    <w:rsid w:val="008F5C88"/>
    <w:rsid w:val="009102EF"/>
    <w:rsid w:val="0091152C"/>
    <w:rsid w:val="00921D84"/>
    <w:rsid w:val="0092396C"/>
    <w:rsid w:val="0095788F"/>
    <w:rsid w:val="00967B95"/>
    <w:rsid w:val="00984015"/>
    <w:rsid w:val="009A5938"/>
    <w:rsid w:val="009B244A"/>
    <w:rsid w:val="009D184D"/>
    <w:rsid w:val="009D78A5"/>
    <w:rsid w:val="009E680E"/>
    <w:rsid w:val="009F1E89"/>
    <w:rsid w:val="009F2817"/>
    <w:rsid w:val="00A26AFC"/>
    <w:rsid w:val="00A35FB9"/>
    <w:rsid w:val="00A57B36"/>
    <w:rsid w:val="00A85C88"/>
    <w:rsid w:val="00A864E6"/>
    <w:rsid w:val="00A86DA4"/>
    <w:rsid w:val="00A86E47"/>
    <w:rsid w:val="00A93F5F"/>
    <w:rsid w:val="00A946C4"/>
    <w:rsid w:val="00AA1F68"/>
    <w:rsid w:val="00AB6EC1"/>
    <w:rsid w:val="00AC7E0B"/>
    <w:rsid w:val="00AD20E0"/>
    <w:rsid w:val="00AE088E"/>
    <w:rsid w:val="00AF5024"/>
    <w:rsid w:val="00B11C30"/>
    <w:rsid w:val="00B255FC"/>
    <w:rsid w:val="00B30C35"/>
    <w:rsid w:val="00B40FD8"/>
    <w:rsid w:val="00B52272"/>
    <w:rsid w:val="00B602A5"/>
    <w:rsid w:val="00B62520"/>
    <w:rsid w:val="00B77615"/>
    <w:rsid w:val="00B8078A"/>
    <w:rsid w:val="00B81085"/>
    <w:rsid w:val="00BA4268"/>
    <w:rsid w:val="00BB0846"/>
    <w:rsid w:val="00BB13E2"/>
    <w:rsid w:val="00BC3A13"/>
    <w:rsid w:val="00BC3CD8"/>
    <w:rsid w:val="00BC435A"/>
    <w:rsid w:val="00BE0C7C"/>
    <w:rsid w:val="00BE43D7"/>
    <w:rsid w:val="00BE5E37"/>
    <w:rsid w:val="00BE6C7B"/>
    <w:rsid w:val="00BF5031"/>
    <w:rsid w:val="00C06AE1"/>
    <w:rsid w:val="00C10BE1"/>
    <w:rsid w:val="00C35D16"/>
    <w:rsid w:val="00C37DD0"/>
    <w:rsid w:val="00C51D9C"/>
    <w:rsid w:val="00C55A68"/>
    <w:rsid w:val="00C63419"/>
    <w:rsid w:val="00C70A75"/>
    <w:rsid w:val="00C94174"/>
    <w:rsid w:val="00CB0D20"/>
    <w:rsid w:val="00CB22D9"/>
    <w:rsid w:val="00CB69FA"/>
    <w:rsid w:val="00CD0F2A"/>
    <w:rsid w:val="00CE4AA3"/>
    <w:rsid w:val="00CF1960"/>
    <w:rsid w:val="00CF4B9B"/>
    <w:rsid w:val="00CF7778"/>
    <w:rsid w:val="00D25827"/>
    <w:rsid w:val="00D32705"/>
    <w:rsid w:val="00D45C4A"/>
    <w:rsid w:val="00D54792"/>
    <w:rsid w:val="00D57A9A"/>
    <w:rsid w:val="00D74F97"/>
    <w:rsid w:val="00D827AA"/>
    <w:rsid w:val="00D83D9B"/>
    <w:rsid w:val="00D872C5"/>
    <w:rsid w:val="00DA7928"/>
    <w:rsid w:val="00DD5723"/>
    <w:rsid w:val="00DD7F54"/>
    <w:rsid w:val="00DF3F44"/>
    <w:rsid w:val="00DF4CC1"/>
    <w:rsid w:val="00E020C9"/>
    <w:rsid w:val="00E058BA"/>
    <w:rsid w:val="00E0780B"/>
    <w:rsid w:val="00E14A34"/>
    <w:rsid w:val="00E17308"/>
    <w:rsid w:val="00E363AC"/>
    <w:rsid w:val="00E37FC4"/>
    <w:rsid w:val="00E4055C"/>
    <w:rsid w:val="00E5407A"/>
    <w:rsid w:val="00E90210"/>
    <w:rsid w:val="00EB3E24"/>
    <w:rsid w:val="00ED2026"/>
    <w:rsid w:val="00ED2F27"/>
    <w:rsid w:val="00EE5686"/>
    <w:rsid w:val="00EE5907"/>
    <w:rsid w:val="00EF2A5C"/>
    <w:rsid w:val="00F036CF"/>
    <w:rsid w:val="00F07E1A"/>
    <w:rsid w:val="00F125E2"/>
    <w:rsid w:val="00F32093"/>
    <w:rsid w:val="00F412A9"/>
    <w:rsid w:val="00F55C49"/>
    <w:rsid w:val="00F62901"/>
    <w:rsid w:val="00F651EA"/>
    <w:rsid w:val="00F75947"/>
    <w:rsid w:val="00F81DFC"/>
    <w:rsid w:val="00F903F7"/>
    <w:rsid w:val="00F93214"/>
    <w:rsid w:val="00FA0D98"/>
    <w:rsid w:val="00FB449F"/>
    <w:rsid w:val="00FC5328"/>
    <w:rsid w:val="00FD2A10"/>
    <w:rsid w:val="00FD794F"/>
    <w:rsid w:val="00FE0C31"/>
    <w:rsid w:val="00FE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1104CDC"/>
  <w15:docId w15:val="{8167085E-46BD-4F99-9245-F4C7F3C9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2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A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127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B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B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05A4"/>
    <w:pPr>
      <w:ind w:left="720"/>
      <w:contextualSpacing/>
      <w:jc w:val="both"/>
    </w:pPr>
    <w:rPr>
      <w:rFonts w:ascii="Calibri" w:eastAsia="Calibri" w:hAnsi="Calibri"/>
      <w:sz w:val="22"/>
      <w:szCs w:val="22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924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1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1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C2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EE398560C16A48905A220EFE34230B" ma:contentTypeVersion="13" ma:contentTypeDescription="Crear nuevo documento." ma:contentTypeScope="" ma:versionID="68a89ba34511d90a9ed0f067d2d0f5c4">
  <xsd:schema xmlns:xsd="http://www.w3.org/2001/XMLSchema" xmlns:xs="http://www.w3.org/2001/XMLSchema" xmlns:p="http://schemas.microsoft.com/office/2006/metadata/properties" xmlns:ns2="1f801fbe-b0b8-4378-a0c1-e3fd341133ed" xmlns:ns3="cbe2850c-b03c-47c2-a332-f71a6ba13bad" targetNamespace="http://schemas.microsoft.com/office/2006/metadata/properties" ma:root="true" ma:fieldsID="33b36e0586b33aa5689eb4ee1acc93f9" ns2:_="" ns3:_="">
    <xsd:import namespace="1f801fbe-b0b8-4378-a0c1-e3fd341133ed"/>
    <xsd:import namespace="cbe2850c-b03c-47c2-a332-f71a6ba13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usuario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1fbe-b0b8-4378-a0c1-e3fd3411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usuarios" ma:index="17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5389e58-d7a2-43ab-9d98-b1a0e237f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850c-b03c-47c2-a332-f71a6ba13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Columna global de taxonomía" ma:hidden="true" ma:list="{f1bd254c-4c89-4b5d-bb99-fbd14ba35bf4}" ma:internalName="TaxCatchAll" ma:showField="CatchAllData" ma:web="cbe2850c-b03c-47c2-a332-f71a6ba13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uarios xmlns="1f801fbe-b0b8-4378-a0c1-e3fd341133ed">
      <UserInfo>
        <DisplayName/>
        <AccountId xsi:nil="true"/>
        <AccountType/>
      </UserInfo>
    </usuarios>
    <TaxCatchAll xmlns="cbe2850c-b03c-47c2-a332-f71a6ba13bad" xsi:nil="true"/>
    <lcf76f155ced4ddcb4097134ff3c332f xmlns="1f801fbe-b0b8-4378-a0c1-e3fd341133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2592F-C0D8-4CD0-BC20-9BFEA5694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01fbe-b0b8-4378-a0c1-e3fd341133ed"/>
    <ds:schemaRef ds:uri="cbe2850c-b03c-47c2-a332-f71a6ba13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C7F50-7514-46F7-92BC-CF53FA6D8277}">
  <ds:schemaRefs>
    <ds:schemaRef ds:uri="http://schemas.microsoft.com/office/2006/metadata/properties"/>
    <ds:schemaRef ds:uri="http://schemas.microsoft.com/office/infopath/2007/PartnerControls"/>
    <ds:schemaRef ds:uri="1f801fbe-b0b8-4378-a0c1-e3fd341133ed"/>
    <ds:schemaRef ds:uri="cbe2850c-b03c-47c2-a332-f71a6ba13bad"/>
  </ds:schemaRefs>
</ds:datastoreItem>
</file>

<file path=customXml/itemProps3.xml><?xml version="1.0" encoding="utf-8"?>
<ds:datastoreItem xmlns:ds="http://schemas.openxmlformats.org/officeDocument/2006/customXml" ds:itemID="{5F54EAD0-CC28-4C21-9BE7-5583969BA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2549</Words>
  <Characters>14020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Coosalud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carvajal</dc:creator>
  <cp:lastModifiedBy>Katerine Isabel Cabrera Donado</cp:lastModifiedBy>
  <cp:revision>6</cp:revision>
  <dcterms:created xsi:type="dcterms:W3CDTF">2023-03-23T20:07:00Z</dcterms:created>
  <dcterms:modified xsi:type="dcterms:W3CDTF">2023-05-24T21:25:00Z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0x01010087EE398560C16A48905A220EFE34230B</vt:lpwstr>
  </property>
</Properties>
</file>