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CEF7" w14:textId="77777777" w:rsidR="007E151E" w:rsidRDefault="007E151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67E711A" w14:textId="77777777" w:rsidR="00123791" w:rsidRPr="00D43FD5" w:rsidRDefault="00123791" w:rsidP="00123791">
      <w:pPr>
        <w:jc w:val="center"/>
        <w:rPr>
          <w:rFonts w:asciiTheme="minorHAnsi" w:hAnsiTheme="minorHAnsi"/>
          <w:b/>
          <w:sz w:val="22"/>
          <w:szCs w:val="22"/>
        </w:rPr>
      </w:pPr>
      <w:r w:rsidRPr="00D43FD5">
        <w:rPr>
          <w:rFonts w:asciiTheme="minorHAnsi" w:hAnsiTheme="minorHAnsi"/>
          <w:b/>
          <w:sz w:val="22"/>
          <w:szCs w:val="22"/>
        </w:rPr>
        <w:t xml:space="preserve">ACTA DE REUNIÓN </w:t>
      </w:r>
      <w:r>
        <w:rPr>
          <w:rFonts w:asciiTheme="minorHAnsi" w:hAnsiTheme="minorHAnsi"/>
          <w:b/>
          <w:sz w:val="22"/>
          <w:szCs w:val="22"/>
        </w:rPr>
        <w:t>DE</w:t>
      </w:r>
      <w:r w:rsidRPr="00D43FD5">
        <w:rPr>
          <w:rFonts w:asciiTheme="minorHAnsi" w:hAnsiTheme="minorHAnsi"/>
          <w:b/>
          <w:sz w:val="22"/>
          <w:szCs w:val="22"/>
        </w:rPr>
        <w:t xml:space="preserve"> LA ASOCIACIÓN DE USUARIOS</w:t>
      </w:r>
    </w:p>
    <w:p w14:paraId="0BC5B19D" w14:textId="77777777" w:rsidR="00123791" w:rsidRPr="00D43FD5" w:rsidRDefault="00123791" w:rsidP="00123791">
      <w:pPr>
        <w:jc w:val="center"/>
        <w:rPr>
          <w:rFonts w:asciiTheme="minorHAnsi" w:hAnsiTheme="minorHAnsi"/>
          <w:b/>
          <w:sz w:val="22"/>
          <w:szCs w:val="22"/>
        </w:rPr>
      </w:pPr>
      <w:r w:rsidRPr="00D43FD5">
        <w:rPr>
          <w:rFonts w:asciiTheme="minorHAnsi" w:hAnsiTheme="minorHAnsi"/>
          <w:b/>
          <w:sz w:val="22"/>
          <w:szCs w:val="22"/>
        </w:rPr>
        <w:t>COOSALUD EPS</w:t>
      </w:r>
    </w:p>
    <w:p w14:paraId="3A3B8C3B" w14:textId="77777777" w:rsidR="00123791" w:rsidRPr="00D43FD5" w:rsidRDefault="00123791" w:rsidP="0012379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DEPARTAMENTO DE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VALLE DEL CAUCA</w:t>
      </w:r>
    </w:p>
    <w:p w14:paraId="197F961E" w14:textId="77777777" w:rsidR="00123791" w:rsidRDefault="00123791" w:rsidP="00123791">
      <w:pPr>
        <w:jc w:val="center"/>
        <w:rPr>
          <w:rFonts w:asciiTheme="minorHAnsi" w:hAnsiTheme="minorHAnsi"/>
          <w:b/>
          <w:sz w:val="22"/>
          <w:szCs w:val="22"/>
        </w:rPr>
      </w:pPr>
      <w:r w:rsidRPr="00D43FD5">
        <w:rPr>
          <w:rFonts w:asciiTheme="minorHAnsi" w:hAnsiTheme="minorHAnsi"/>
          <w:b/>
          <w:sz w:val="22"/>
          <w:szCs w:val="22"/>
        </w:rPr>
        <w:t xml:space="preserve">MUNICIPIO DE 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BUENAVENTURA </w:t>
      </w:r>
    </w:p>
    <w:p w14:paraId="4EAEB8D7" w14:textId="77777777" w:rsidR="00123791" w:rsidRPr="00D43FD5" w:rsidRDefault="00123791" w:rsidP="00123791">
      <w:pPr>
        <w:rPr>
          <w:rFonts w:asciiTheme="minorHAnsi" w:hAnsiTheme="minorHAnsi"/>
          <w:b/>
          <w:sz w:val="22"/>
          <w:szCs w:val="22"/>
        </w:rPr>
      </w:pPr>
    </w:p>
    <w:p w14:paraId="1FF5F5EF" w14:textId="77777777" w:rsidR="00123791" w:rsidRPr="00D43FD5" w:rsidRDefault="00123791" w:rsidP="0012379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E8A5E5" w14:textId="66E7F4FB" w:rsidR="00123791" w:rsidRPr="00D43FD5" w:rsidRDefault="00123791" w:rsidP="00123791">
      <w:pPr>
        <w:rPr>
          <w:rFonts w:asciiTheme="minorHAnsi" w:hAnsiTheme="minorHAnsi"/>
          <w:b/>
          <w:sz w:val="22"/>
          <w:szCs w:val="22"/>
        </w:rPr>
      </w:pPr>
      <w:r w:rsidRPr="00D43FD5">
        <w:rPr>
          <w:rFonts w:asciiTheme="minorHAnsi" w:hAnsiTheme="minorHAnsi"/>
          <w:b/>
          <w:sz w:val="22"/>
          <w:szCs w:val="22"/>
        </w:rPr>
        <w:t>FECHA</w:t>
      </w:r>
      <w:r w:rsidRPr="00D43FD5">
        <w:rPr>
          <w:rFonts w:asciiTheme="minorHAnsi" w:hAnsiTheme="minorHAnsi"/>
          <w:b/>
          <w:sz w:val="22"/>
          <w:szCs w:val="22"/>
        </w:rPr>
        <w:tab/>
      </w:r>
      <w:r w:rsidRPr="00D43FD5">
        <w:rPr>
          <w:rFonts w:asciiTheme="minorHAnsi" w:hAnsiTheme="minorHAnsi"/>
          <w:b/>
          <w:sz w:val="22"/>
          <w:szCs w:val="22"/>
        </w:rPr>
        <w:tab/>
        <w:t>:</w:t>
      </w:r>
      <w:r w:rsidRPr="00D43FD5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>AGOSTO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2023</w:t>
      </w:r>
    </w:p>
    <w:p w14:paraId="2D311464" w14:textId="77777777" w:rsidR="00123791" w:rsidRPr="00D43FD5" w:rsidRDefault="00123791" w:rsidP="00123791">
      <w:pPr>
        <w:rPr>
          <w:rFonts w:asciiTheme="minorHAnsi" w:hAnsiTheme="minorHAnsi"/>
          <w:b/>
          <w:sz w:val="22"/>
          <w:szCs w:val="22"/>
        </w:rPr>
      </w:pPr>
      <w:r w:rsidRPr="00D43FD5">
        <w:rPr>
          <w:rFonts w:asciiTheme="minorHAnsi" w:hAnsiTheme="minorHAnsi"/>
          <w:b/>
          <w:sz w:val="22"/>
          <w:szCs w:val="22"/>
        </w:rPr>
        <w:t>LUGAR</w:t>
      </w:r>
      <w:r w:rsidRPr="00D43FD5">
        <w:rPr>
          <w:rFonts w:asciiTheme="minorHAnsi" w:hAnsiTheme="minorHAnsi"/>
          <w:b/>
          <w:sz w:val="22"/>
          <w:szCs w:val="22"/>
        </w:rPr>
        <w:tab/>
      </w:r>
      <w:r w:rsidRPr="00D43FD5">
        <w:rPr>
          <w:rFonts w:asciiTheme="minorHAnsi" w:hAnsiTheme="minorHAnsi"/>
          <w:b/>
          <w:sz w:val="22"/>
          <w:szCs w:val="22"/>
        </w:rPr>
        <w:tab/>
        <w:t>:</w:t>
      </w:r>
      <w:r w:rsidRPr="00D43FD5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  <w:u w:val="single"/>
        </w:rPr>
        <w:t xml:space="preserve">COOSALUD BUENAVENTURA </w:t>
      </w:r>
    </w:p>
    <w:p w14:paraId="4EE7FDC5" w14:textId="77777777" w:rsidR="00123791" w:rsidRPr="000D7CB0" w:rsidRDefault="00123791" w:rsidP="00123791">
      <w:pPr>
        <w:rPr>
          <w:rFonts w:asciiTheme="minorHAnsi" w:hAnsiTheme="minorHAnsi"/>
          <w:b/>
          <w:sz w:val="22"/>
          <w:szCs w:val="22"/>
          <w:u w:val="single"/>
        </w:rPr>
      </w:pPr>
      <w:r w:rsidRPr="00D43FD5">
        <w:rPr>
          <w:rFonts w:asciiTheme="minorHAnsi" w:hAnsiTheme="minorHAnsi"/>
          <w:b/>
          <w:sz w:val="22"/>
          <w:szCs w:val="22"/>
        </w:rPr>
        <w:t>HORA</w:t>
      </w:r>
      <w:r w:rsidRPr="00D43FD5">
        <w:rPr>
          <w:rFonts w:asciiTheme="minorHAnsi" w:hAnsiTheme="minorHAnsi"/>
          <w:b/>
          <w:sz w:val="22"/>
          <w:szCs w:val="22"/>
        </w:rPr>
        <w:tab/>
      </w:r>
      <w:r w:rsidRPr="00D43FD5">
        <w:rPr>
          <w:rFonts w:asciiTheme="minorHAnsi" w:hAnsiTheme="minorHAnsi"/>
          <w:b/>
          <w:sz w:val="22"/>
          <w:szCs w:val="22"/>
        </w:rPr>
        <w:tab/>
        <w:t>:</w:t>
      </w:r>
      <w:r w:rsidRPr="00D43FD5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  <w:u w:val="single"/>
        </w:rPr>
        <w:t>3:00PM</w:t>
      </w:r>
    </w:p>
    <w:p w14:paraId="34FF464F" w14:textId="21B93FA2" w:rsidR="00123791" w:rsidRPr="00D43FD5" w:rsidRDefault="00123791" w:rsidP="0012379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PARTICIPANTES</w:t>
      </w:r>
      <w:r w:rsidRPr="00D43FD5">
        <w:rPr>
          <w:rFonts w:asciiTheme="minorHAnsi" w:hAnsiTheme="minorHAnsi"/>
          <w:b/>
          <w:sz w:val="22"/>
          <w:szCs w:val="22"/>
        </w:rPr>
        <w:tab/>
        <w:t>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8A4AEF">
        <w:rPr>
          <w:rFonts w:asciiTheme="minorHAnsi" w:hAnsiTheme="minorHAnsi"/>
          <w:b/>
          <w:sz w:val="22"/>
          <w:szCs w:val="22"/>
        </w:rPr>
        <w:t>3</w:t>
      </w:r>
      <w:r w:rsidRPr="00D43FD5">
        <w:rPr>
          <w:rFonts w:asciiTheme="minorHAnsi" w:hAnsiTheme="minorHAnsi"/>
          <w:sz w:val="22"/>
          <w:szCs w:val="22"/>
        </w:rPr>
        <w:t xml:space="preserve"> personas (Se anexa firma de los asistentes).</w:t>
      </w:r>
    </w:p>
    <w:p w14:paraId="40391313" w14:textId="77777777" w:rsidR="00123791" w:rsidRPr="00D43FD5" w:rsidRDefault="00123791" w:rsidP="00123791">
      <w:pPr>
        <w:rPr>
          <w:rFonts w:asciiTheme="minorHAnsi" w:hAnsiTheme="minorHAnsi"/>
          <w:sz w:val="22"/>
          <w:szCs w:val="22"/>
        </w:rPr>
      </w:pPr>
      <w:r w:rsidRPr="00D43FD5">
        <w:rPr>
          <w:rFonts w:asciiTheme="minorHAnsi" w:hAnsiTheme="minorHAnsi"/>
          <w:b/>
          <w:sz w:val="22"/>
          <w:szCs w:val="22"/>
        </w:rPr>
        <w:t>OBJETIVO</w:t>
      </w:r>
      <w:r w:rsidRPr="00D43FD5">
        <w:rPr>
          <w:rFonts w:asciiTheme="minorHAnsi" w:hAnsiTheme="minorHAnsi"/>
          <w:b/>
          <w:sz w:val="22"/>
          <w:szCs w:val="22"/>
        </w:rPr>
        <w:tab/>
        <w:t>:</w:t>
      </w:r>
      <w:r w:rsidRPr="00D43FD5">
        <w:rPr>
          <w:rFonts w:asciiTheme="minorHAnsi" w:hAnsiTheme="minorHAnsi"/>
          <w:b/>
          <w:sz w:val="22"/>
          <w:szCs w:val="22"/>
        </w:rPr>
        <w:tab/>
      </w:r>
      <w:r w:rsidRPr="00D43FD5">
        <w:rPr>
          <w:rFonts w:asciiTheme="minorHAnsi" w:hAnsiTheme="minorHAnsi"/>
          <w:sz w:val="22"/>
          <w:szCs w:val="22"/>
        </w:rPr>
        <w:t>Reunión ordinaria de la Asociación de Usuarios.</w:t>
      </w:r>
    </w:p>
    <w:p w14:paraId="689D9997" w14:textId="77777777" w:rsidR="00123791" w:rsidRPr="00D43FD5" w:rsidRDefault="00123791" w:rsidP="00123791">
      <w:pPr>
        <w:rPr>
          <w:rFonts w:asciiTheme="minorHAnsi" w:hAnsiTheme="minorHAnsi"/>
          <w:sz w:val="22"/>
          <w:szCs w:val="22"/>
        </w:rPr>
      </w:pPr>
    </w:p>
    <w:p w14:paraId="011A1FF5" w14:textId="77777777" w:rsidR="00123791" w:rsidRDefault="00123791" w:rsidP="00123791">
      <w:pPr>
        <w:rPr>
          <w:rFonts w:asciiTheme="minorHAnsi" w:hAnsiTheme="minorHAnsi"/>
          <w:sz w:val="22"/>
          <w:szCs w:val="22"/>
        </w:rPr>
      </w:pPr>
    </w:p>
    <w:p w14:paraId="6248B545" w14:textId="77777777" w:rsidR="00123791" w:rsidRPr="00D43FD5" w:rsidRDefault="00123791" w:rsidP="00123791">
      <w:pPr>
        <w:rPr>
          <w:rFonts w:asciiTheme="minorHAnsi" w:hAnsiTheme="minorHAnsi"/>
          <w:sz w:val="22"/>
          <w:szCs w:val="22"/>
        </w:rPr>
      </w:pPr>
      <w:r w:rsidRPr="00D43FD5">
        <w:rPr>
          <w:rFonts w:asciiTheme="minorHAnsi" w:hAnsiTheme="minorHAnsi"/>
          <w:sz w:val="22"/>
          <w:szCs w:val="22"/>
        </w:rPr>
        <w:t>Agenda programada para el día:</w:t>
      </w:r>
    </w:p>
    <w:p w14:paraId="1A5F0BE9" w14:textId="77777777" w:rsidR="00123791" w:rsidRPr="00D43FD5" w:rsidRDefault="00123791" w:rsidP="00123791">
      <w:pPr>
        <w:rPr>
          <w:rFonts w:asciiTheme="minorHAnsi" w:hAnsiTheme="minorHAnsi"/>
          <w:sz w:val="22"/>
          <w:szCs w:val="22"/>
        </w:rPr>
      </w:pPr>
    </w:p>
    <w:p w14:paraId="4B58A18A" w14:textId="77777777" w:rsidR="00123791" w:rsidRPr="00D43FD5" w:rsidRDefault="00123791" w:rsidP="0012379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Bienvenida</w:t>
      </w:r>
    </w:p>
    <w:p w14:paraId="223A184E" w14:textId="77777777" w:rsidR="00123791" w:rsidRPr="00D43FD5" w:rsidRDefault="00123791" w:rsidP="0012379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 w:rsidRPr="00D43FD5">
        <w:rPr>
          <w:rFonts w:asciiTheme="minorHAnsi" w:hAnsiTheme="minorHAnsi"/>
        </w:rPr>
        <w:t>Exposición de los temas preparados para el día</w:t>
      </w:r>
      <w:del w:id="0" w:author="Adriana Llano Restrepo" w:date="2019-04-12T10:41:00Z">
        <w:r w:rsidRPr="00D43FD5" w:rsidDel="00B0619B">
          <w:rPr>
            <w:rFonts w:asciiTheme="minorHAnsi" w:hAnsiTheme="minorHAnsi"/>
          </w:rPr>
          <w:delText>.</w:delText>
        </w:r>
      </w:del>
    </w:p>
    <w:p w14:paraId="29C334C4" w14:textId="77777777" w:rsidR="00123791" w:rsidRPr="00D43FD5" w:rsidRDefault="00123791" w:rsidP="0012379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 w:rsidRPr="00D43FD5">
        <w:rPr>
          <w:rFonts w:asciiTheme="minorHAnsi" w:hAnsiTheme="minorHAnsi"/>
        </w:rPr>
        <w:t>Programación de la próxima reunión</w:t>
      </w:r>
      <w:del w:id="1" w:author="Adriana Llano Restrepo" w:date="2019-04-12T10:41:00Z">
        <w:r w:rsidRPr="00D43FD5" w:rsidDel="00B0619B">
          <w:rPr>
            <w:rFonts w:asciiTheme="minorHAnsi" w:hAnsiTheme="minorHAnsi"/>
          </w:rPr>
          <w:delText>.</w:delText>
        </w:r>
      </w:del>
    </w:p>
    <w:p w14:paraId="40CC012B" w14:textId="77777777" w:rsidR="00123791" w:rsidRPr="00D43FD5" w:rsidRDefault="00123791" w:rsidP="00123791">
      <w:pPr>
        <w:pStyle w:val="Prrafodelista"/>
        <w:spacing w:after="0" w:line="240" w:lineRule="auto"/>
        <w:jc w:val="both"/>
        <w:rPr>
          <w:rFonts w:asciiTheme="minorHAnsi" w:hAnsiTheme="minorHAnsi"/>
        </w:rPr>
      </w:pPr>
    </w:p>
    <w:p w14:paraId="6D55B0C6" w14:textId="77777777" w:rsidR="00123791" w:rsidRPr="00D43FD5" w:rsidRDefault="00123791" w:rsidP="00123791">
      <w:pPr>
        <w:pStyle w:val="Prrafodelista"/>
        <w:spacing w:after="0" w:line="240" w:lineRule="auto"/>
        <w:jc w:val="both"/>
        <w:rPr>
          <w:rFonts w:asciiTheme="minorHAnsi" w:hAnsiTheme="minorHAnsi"/>
        </w:rPr>
      </w:pPr>
    </w:p>
    <w:p w14:paraId="0B6B9A30" w14:textId="77777777" w:rsidR="00123791" w:rsidRPr="00D43FD5" w:rsidRDefault="00123791" w:rsidP="00123791">
      <w:pPr>
        <w:jc w:val="both"/>
        <w:rPr>
          <w:rFonts w:asciiTheme="minorHAnsi" w:hAnsiTheme="minorHAnsi"/>
          <w:b/>
          <w:sz w:val="22"/>
          <w:szCs w:val="22"/>
        </w:rPr>
      </w:pPr>
      <w:r w:rsidRPr="00D43FD5">
        <w:rPr>
          <w:rFonts w:asciiTheme="minorHAnsi" w:hAnsiTheme="minorHAnsi"/>
          <w:b/>
          <w:sz w:val="22"/>
          <w:szCs w:val="22"/>
        </w:rPr>
        <w:t>DESARROLLO DE LA REUNIÓN</w:t>
      </w:r>
    </w:p>
    <w:p w14:paraId="3A06D976" w14:textId="77777777" w:rsidR="00123791" w:rsidRPr="00D43FD5" w:rsidRDefault="00123791" w:rsidP="00123791">
      <w:pPr>
        <w:rPr>
          <w:rFonts w:asciiTheme="minorHAnsi" w:hAnsiTheme="minorHAnsi"/>
          <w:b/>
          <w:sz w:val="22"/>
          <w:szCs w:val="22"/>
        </w:rPr>
      </w:pPr>
    </w:p>
    <w:p w14:paraId="33D15C49" w14:textId="77777777" w:rsidR="00123791" w:rsidRPr="00D43FD5" w:rsidRDefault="00123791" w:rsidP="0012379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CLAUDIA VANESSA OCORO VENTE</w:t>
      </w:r>
      <w:r>
        <w:rPr>
          <w:rFonts w:asciiTheme="minorHAnsi" w:hAnsiTheme="minorHAnsi"/>
        </w:rPr>
        <w:t xml:space="preserve"> colaborador de COOSALUD EPS</w:t>
      </w:r>
      <w:r w:rsidRPr="00D43FD5">
        <w:rPr>
          <w:rFonts w:asciiTheme="minorHAnsi" w:hAnsiTheme="minorHAnsi"/>
          <w:b/>
        </w:rPr>
        <w:t>,</w:t>
      </w:r>
      <w:r w:rsidRPr="00D43FD5">
        <w:rPr>
          <w:rFonts w:asciiTheme="minorHAnsi" w:hAnsiTheme="minorHAnsi"/>
        </w:rPr>
        <w:t xml:space="preserve"> da </w:t>
      </w:r>
      <w:r>
        <w:rPr>
          <w:rFonts w:asciiTheme="minorHAnsi" w:hAnsiTheme="minorHAnsi"/>
        </w:rPr>
        <w:t>la</w:t>
      </w:r>
      <w:r w:rsidRPr="00D43FD5">
        <w:rPr>
          <w:rFonts w:asciiTheme="minorHAnsi" w:hAnsiTheme="minorHAnsi"/>
        </w:rPr>
        <w:t xml:space="preserve"> bienvenida a los </w:t>
      </w:r>
      <w:r>
        <w:rPr>
          <w:rFonts w:asciiTheme="minorHAnsi" w:hAnsiTheme="minorHAnsi"/>
        </w:rPr>
        <w:t>participantes</w:t>
      </w:r>
      <w:r w:rsidRPr="00D43FD5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agradece </w:t>
      </w:r>
      <w:r w:rsidRPr="00D43FD5">
        <w:rPr>
          <w:rFonts w:asciiTheme="minorHAnsi" w:hAnsiTheme="minorHAnsi"/>
        </w:rPr>
        <w:t xml:space="preserve">por </w:t>
      </w:r>
      <w:r>
        <w:rPr>
          <w:rFonts w:asciiTheme="minorHAnsi" w:hAnsiTheme="minorHAnsi"/>
        </w:rPr>
        <w:t>la</w:t>
      </w:r>
      <w:r w:rsidRPr="00D43FD5">
        <w:rPr>
          <w:rFonts w:asciiTheme="minorHAnsi" w:hAnsiTheme="minorHAnsi"/>
        </w:rPr>
        <w:t xml:space="preserve"> asistencia a la reunión y da a conocer el objetivo de </w:t>
      </w:r>
      <w:r>
        <w:rPr>
          <w:rFonts w:asciiTheme="minorHAnsi" w:hAnsiTheme="minorHAnsi"/>
        </w:rPr>
        <w:t>esta</w:t>
      </w:r>
      <w:r w:rsidRPr="00D43FD5">
        <w:rPr>
          <w:rFonts w:asciiTheme="minorHAnsi" w:hAnsiTheme="minorHAnsi"/>
        </w:rPr>
        <w:t xml:space="preserve">. Además, </w:t>
      </w:r>
      <w:r>
        <w:rPr>
          <w:rFonts w:asciiTheme="minorHAnsi" w:hAnsiTheme="minorHAnsi"/>
        </w:rPr>
        <w:t xml:space="preserve">destaca </w:t>
      </w:r>
      <w:r w:rsidRPr="00D43FD5">
        <w:rPr>
          <w:rFonts w:asciiTheme="minorHAnsi" w:hAnsiTheme="minorHAnsi"/>
        </w:rPr>
        <w:t xml:space="preserve">el compromiso para con la institución al </w:t>
      </w:r>
      <w:r>
        <w:rPr>
          <w:rFonts w:asciiTheme="minorHAnsi" w:hAnsiTheme="minorHAnsi"/>
        </w:rPr>
        <w:t xml:space="preserve">pertenecer a </w:t>
      </w:r>
      <w:r w:rsidRPr="00D43FD5">
        <w:rPr>
          <w:rFonts w:asciiTheme="minorHAnsi" w:hAnsiTheme="minorHAnsi"/>
        </w:rPr>
        <w:t xml:space="preserve">la </w:t>
      </w:r>
      <w:r>
        <w:rPr>
          <w:rFonts w:asciiTheme="minorHAnsi" w:hAnsiTheme="minorHAnsi"/>
        </w:rPr>
        <w:t>Asociación</w:t>
      </w:r>
      <w:r w:rsidRPr="00D43FD5">
        <w:rPr>
          <w:rFonts w:asciiTheme="minorHAnsi" w:hAnsiTheme="minorHAnsi"/>
        </w:rPr>
        <w:t xml:space="preserve"> de Usuarios de COOSALUD EPS en el </w:t>
      </w:r>
      <w:r>
        <w:rPr>
          <w:rFonts w:asciiTheme="minorHAnsi" w:hAnsiTheme="minorHAnsi"/>
        </w:rPr>
        <w:t xml:space="preserve">municipio de </w:t>
      </w:r>
      <w:r>
        <w:rPr>
          <w:rFonts w:asciiTheme="minorHAnsi" w:hAnsiTheme="minorHAnsi"/>
          <w:u w:val="single"/>
        </w:rPr>
        <w:t>BUENAVENTURA</w:t>
      </w:r>
      <w:r w:rsidRPr="00D43FD5">
        <w:rPr>
          <w:rFonts w:asciiTheme="minorHAnsi" w:hAnsiTheme="minorHAnsi"/>
        </w:rPr>
        <w:t xml:space="preserve">. </w:t>
      </w:r>
    </w:p>
    <w:p w14:paraId="01CE1CE3" w14:textId="77777777" w:rsidR="00123791" w:rsidRPr="00D43FD5" w:rsidRDefault="00123791" w:rsidP="00123791">
      <w:pPr>
        <w:pStyle w:val="Prrafodelista"/>
        <w:spacing w:after="0" w:line="240" w:lineRule="auto"/>
        <w:jc w:val="both"/>
        <w:rPr>
          <w:rFonts w:asciiTheme="minorHAnsi" w:hAnsiTheme="minorHAnsi"/>
        </w:rPr>
      </w:pPr>
    </w:p>
    <w:p w14:paraId="5B36E510" w14:textId="77777777" w:rsidR="00123791" w:rsidRPr="00D43FD5" w:rsidRDefault="00123791" w:rsidP="00123791">
      <w:pPr>
        <w:pStyle w:val="Prrafodelista"/>
        <w:spacing w:after="0" w:line="240" w:lineRule="auto"/>
        <w:jc w:val="both"/>
        <w:rPr>
          <w:rFonts w:asciiTheme="minorHAnsi" w:hAnsiTheme="minorHAnsi"/>
        </w:rPr>
      </w:pPr>
    </w:p>
    <w:p w14:paraId="63FE8449" w14:textId="77777777" w:rsidR="00123791" w:rsidRDefault="00123791" w:rsidP="0012379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exponen</w:t>
      </w:r>
      <w:r w:rsidRPr="00D43FD5">
        <w:rPr>
          <w:rFonts w:asciiTheme="minorHAnsi" w:hAnsiTheme="minorHAnsi"/>
        </w:rPr>
        <w:t xml:space="preserve"> los temas preparados para el día a cargo de</w:t>
      </w:r>
      <w:r>
        <w:rPr>
          <w:rFonts w:asciiTheme="minorHAnsi" w:hAnsiTheme="minorHAnsi"/>
          <w:u w:val="single"/>
        </w:rPr>
        <w:t xml:space="preserve"> CLAUDIA VANESSA OCORO VENTE</w:t>
      </w:r>
      <w:r>
        <w:rPr>
          <w:rFonts w:asciiTheme="minorHAnsi" w:hAnsiTheme="minorHAnsi"/>
        </w:rPr>
        <w:t>, colaborador de Coosalud EPS.</w:t>
      </w:r>
    </w:p>
    <w:p w14:paraId="5AD3C34F" w14:textId="77777777" w:rsidR="00901781" w:rsidRDefault="00901781" w:rsidP="00901781">
      <w:pPr>
        <w:pStyle w:val="Prrafodelista"/>
        <w:spacing w:after="0" w:line="240" w:lineRule="auto"/>
        <w:jc w:val="both"/>
        <w:rPr>
          <w:rFonts w:asciiTheme="minorHAnsi" w:hAnsiTheme="minorHAnsi"/>
        </w:rPr>
      </w:pPr>
    </w:p>
    <w:p w14:paraId="710523CA" w14:textId="3B33A925" w:rsidR="00901781" w:rsidRPr="008A235C" w:rsidRDefault="004F5A8C" w:rsidP="00901781">
      <w:pPr>
        <w:pStyle w:val="Prrafodelista"/>
        <w:numPr>
          <w:ilvl w:val="1"/>
          <w:numId w:val="10"/>
        </w:numPr>
        <w:spacing w:after="0" w:line="240" w:lineRule="auto"/>
        <w:jc w:val="both"/>
        <w:rPr>
          <w:rFonts w:asciiTheme="minorHAnsi" w:hAnsiTheme="minorHAnsi"/>
          <w:b/>
        </w:rPr>
      </w:pPr>
      <w:r w:rsidRPr="008A235C">
        <w:rPr>
          <w:rFonts w:asciiTheme="minorHAnsi" w:hAnsiTheme="minorHAnsi"/>
          <w:b/>
          <w:lang w:val="es-CO"/>
        </w:rPr>
        <w:t>TEMAS DEL MES.</w:t>
      </w:r>
      <w:r w:rsidR="0032364E" w:rsidRPr="008A235C">
        <w:rPr>
          <w:rFonts w:asciiTheme="minorHAnsi" w:hAnsiTheme="minorHAnsi"/>
          <w:b/>
          <w:lang w:val="es-CO"/>
        </w:rPr>
        <w:t xml:space="preserve"> </w:t>
      </w:r>
      <w:r w:rsidR="00123791">
        <w:rPr>
          <w:rFonts w:asciiTheme="minorHAnsi" w:hAnsiTheme="minorHAnsi"/>
          <w:b/>
          <w:lang w:val="es-CO"/>
        </w:rPr>
        <w:t>PORTABILIDAD</w:t>
      </w:r>
      <w:r w:rsidRPr="008A235C">
        <w:rPr>
          <w:rFonts w:asciiTheme="minorHAnsi" w:hAnsiTheme="minorHAnsi"/>
          <w:b/>
          <w:lang w:val="es-CO"/>
        </w:rPr>
        <w:t>.</w:t>
      </w:r>
    </w:p>
    <w:p w14:paraId="21C56B39" w14:textId="6B8AC6D0" w:rsidR="008A235C" w:rsidRPr="008A235C" w:rsidRDefault="00901781" w:rsidP="00123791">
      <w:pPr>
        <w:pStyle w:val="Prrafodelista"/>
        <w:spacing w:after="0" w:line="240" w:lineRule="auto"/>
        <w:jc w:val="both"/>
        <w:rPr>
          <w:rFonts w:asciiTheme="minorHAnsi" w:hAnsiTheme="minorHAnsi"/>
          <w:lang w:val="es-CO"/>
        </w:rPr>
      </w:pPr>
      <w:r w:rsidRPr="008A235C">
        <w:rPr>
          <w:rFonts w:asciiTheme="minorHAnsi" w:hAnsiTheme="minorHAnsi"/>
          <w:bCs/>
          <w:lang w:val="es-CO"/>
        </w:rPr>
        <w:t xml:space="preserve">DESARROLLO DEL TEMA: </w:t>
      </w:r>
      <w:r w:rsidR="00C01B84" w:rsidRPr="008A235C">
        <w:rPr>
          <w:rFonts w:asciiTheme="minorHAnsi" w:hAnsiTheme="minorHAnsi"/>
          <w:bCs/>
          <w:lang w:val="es-CO"/>
        </w:rPr>
        <w:t xml:space="preserve">Se realiza una </w:t>
      </w:r>
      <w:r w:rsidR="008A4AEF" w:rsidRPr="008A235C">
        <w:rPr>
          <w:rFonts w:asciiTheme="minorHAnsi" w:hAnsiTheme="minorHAnsi"/>
          <w:bCs/>
          <w:lang w:val="es-CO"/>
        </w:rPr>
        <w:t>presentación</w:t>
      </w:r>
      <w:r w:rsidR="008A4AEF">
        <w:rPr>
          <w:rFonts w:asciiTheme="minorHAnsi" w:hAnsiTheme="minorHAnsi"/>
          <w:bCs/>
          <w:lang w:val="es-CO"/>
        </w:rPr>
        <w:t xml:space="preserve"> y</w:t>
      </w:r>
      <w:r w:rsidR="00F44B3F">
        <w:rPr>
          <w:rFonts w:asciiTheme="minorHAnsi" w:hAnsiTheme="minorHAnsi"/>
          <w:bCs/>
          <w:lang w:val="es-CO"/>
        </w:rPr>
        <w:t xml:space="preserve"> se despliega tema programado en el que se indica portabilidad es el derecho </w:t>
      </w:r>
      <w:r w:rsidR="008A4AEF">
        <w:rPr>
          <w:rFonts w:asciiTheme="minorHAnsi" w:hAnsiTheme="minorHAnsi"/>
          <w:bCs/>
          <w:lang w:val="es-CO"/>
        </w:rPr>
        <w:t xml:space="preserve">y garantía </w:t>
      </w:r>
      <w:r w:rsidR="00F44B3F">
        <w:rPr>
          <w:rFonts w:asciiTheme="minorHAnsi" w:hAnsiTheme="minorHAnsi"/>
          <w:bCs/>
          <w:lang w:val="es-CO"/>
        </w:rPr>
        <w:t xml:space="preserve">que tiene un usuario para </w:t>
      </w:r>
      <w:r w:rsidR="008A4AEF">
        <w:rPr>
          <w:rFonts w:asciiTheme="minorHAnsi" w:hAnsiTheme="minorHAnsi"/>
          <w:bCs/>
          <w:lang w:val="es-CO"/>
        </w:rPr>
        <w:t xml:space="preserve">ser atendido en otro municipio diferente al de residencia por un tiempo determinado, según normatividad </w:t>
      </w:r>
      <w:r w:rsidR="008A4AEF" w:rsidRPr="008A4AEF">
        <w:rPr>
          <w:rFonts w:asciiTheme="minorHAnsi" w:hAnsiTheme="minorHAnsi"/>
          <w:bCs/>
          <w:lang w:val="es-CO"/>
        </w:rPr>
        <w:t>Decreto 1683 de 2013</w:t>
      </w:r>
      <w:r w:rsidR="008A4AEF">
        <w:rPr>
          <w:rFonts w:asciiTheme="minorHAnsi" w:hAnsiTheme="minorHAnsi"/>
          <w:bCs/>
          <w:lang w:val="es-CO"/>
        </w:rPr>
        <w:t xml:space="preserve"> hasta por un año</w:t>
      </w:r>
      <w:r w:rsidR="008A235C" w:rsidRPr="008A235C">
        <w:rPr>
          <w:rFonts w:asciiTheme="minorHAnsi" w:hAnsiTheme="minorHAnsi"/>
          <w:lang w:val="es-MX"/>
        </w:rPr>
        <w:t>.</w:t>
      </w:r>
      <w:r w:rsidR="008A4AEF">
        <w:rPr>
          <w:rFonts w:asciiTheme="minorHAnsi" w:hAnsiTheme="minorHAnsi"/>
          <w:lang w:val="es-MX"/>
        </w:rPr>
        <w:t xml:space="preserve"> Esta portabilidad debe ser solicitada a través de los diferentes canales, presencial en oficina Coosalud, o virtual ingresando a la pagina web </w:t>
      </w:r>
      <w:hyperlink r:id="rId10" w:history="1">
        <w:r w:rsidR="008A4AEF" w:rsidRPr="00D31E2B">
          <w:rPr>
            <w:rStyle w:val="Hipervnculo"/>
            <w:rFonts w:asciiTheme="minorHAnsi" w:hAnsiTheme="minorHAnsi"/>
            <w:lang w:val="es-MX"/>
          </w:rPr>
          <w:t>www.coosalud.com</w:t>
        </w:r>
      </w:hyperlink>
      <w:r w:rsidR="008A4AEF">
        <w:rPr>
          <w:rFonts w:asciiTheme="minorHAnsi" w:hAnsiTheme="minorHAnsi"/>
          <w:lang w:val="es-MX"/>
        </w:rPr>
        <w:t xml:space="preserve">. Debe contar con datos esenciales como, tiempo estimado de permanencia, teléfonos, dirección, email. Una vez haya terminado el tiempo de portabilidad no podrá acceder a servicios de salud en dicho municipio, deberá reportar si </w:t>
      </w:r>
      <w:proofErr w:type="gramStart"/>
      <w:r w:rsidR="008A4AEF">
        <w:rPr>
          <w:rFonts w:asciiTheme="minorHAnsi" w:hAnsiTheme="minorHAnsi"/>
          <w:lang w:val="es-MX"/>
        </w:rPr>
        <w:t>va</w:t>
      </w:r>
      <w:proofErr w:type="gramEnd"/>
      <w:r w:rsidR="008A4AEF">
        <w:rPr>
          <w:rFonts w:asciiTheme="minorHAnsi" w:hAnsiTheme="minorHAnsi"/>
          <w:lang w:val="es-MX"/>
        </w:rPr>
        <w:t xml:space="preserve"> permanecer por </w:t>
      </w:r>
      <w:proofErr w:type="spellStart"/>
      <w:r w:rsidR="008A4AEF">
        <w:rPr>
          <w:rFonts w:asciiTheme="minorHAnsi" w:hAnsiTheme="minorHAnsi"/>
          <w:lang w:val="es-MX"/>
        </w:rPr>
        <w:t>mas</w:t>
      </w:r>
      <w:proofErr w:type="spellEnd"/>
      <w:r w:rsidR="008A4AEF">
        <w:rPr>
          <w:rFonts w:asciiTheme="minorHAnsi" w:hAnsiTheme="minorHAnsi"/>
          <w:lang w:val="es-MX"/>
        </w:rPr>
        <w:t xml:space="preserve"> tiempo o si definitivamente se radicara en el nuevo municipio para realizar prorroga o proceso de traslado de </w:t>
      </w:r>
      <w:proofErr w:type="spellStart"/>
      <w:r w:rsidR="008A4AEF">
        <w:rPr>
          <w:rFonts w:asciiTheme="minorHAnsi" w:hAnsiTheme="minorHAnsi"/>
          <w:lang w:val="es-MX"/>
        </w:rPr>
        <w:t>eps</w:t>
      </w:r>
      <w:proofErr w:type="spellEnd"/>
      <w:r w:rsidR="008A4AEF">
        <w:rPr>
          <w:rFonts w:asciiTheme="minorHAnsi" w:hAnsiTheme="minorHAnsi"/>
          <w:lang w:val="es-MX"/>
        </w:rPr>
        <w:t>.</w:t>
      </w:r>
    </w:p>
    <w:p w14:paraId="5713EA3F" w14:textId="2DAF232E" w:rsidR="004F5A8C" w:rsidRPr="008A235C" w:rsidRDefault="004F5A8C" w:rsidP="008A235C">
      <w:pPr>
        <w:pStyle w:val="Prrafodelista"/>
        <w:spacing w:after="0" w:line="240" w:lineRule="auto"/>
        <w:jc w:val="both"/>
        <w:rPr>
          <w:rFonts w:asciiTheme="minorHAnsi" w:hAnsiTheme="minorHAnsi"/>
        </w:rPr>
      </w:pPr>
    </w:p>
    <w:p w14:paraId="5713EA40" w14:textId="77777777" w:rsidR="004F5A8C" w:rsidRPr="00D43FD5" w:rsidRDefault="004F5A8C">
      <w:pPr>
        <w:pStyle w:val="Prrafodelista"/>
        <w:spacing w:after="0" w:line="240" w:lineRule="auto"/>
        <w:jc w:val="both"/>
        <w:rPr>
          <w:rFonts w:asciiTheme="minorHAnsi" w:hAnsiTheme="minorHAnsi"/>
        </w:rPr>
      </w:pPr>
    </w:p>
    <w:p w14:paraId="5713EA42" w14:textId="77777777" w:rsidR="004F5A8C" w:rsidRPr="00D43FD5" w:rsidRDefault="004F5A8C">
      <w:pPr>
        <w:pStyle w:val="Prrafodelista"/>
        <w:rPr>
          <w:rFonts w:asciiTheme="minorHAnsi" w:hAnsiTheme="minorHAnsi"/>
        </w:rPr>
      </w:pPr>
    </w:p>
    <w:p w14:paraId="5713EA43" w14:textId="77FF076B" w:rsidR="004F5A8C" w:rsidRPr="00D43FD5" w:rsidRDefault="004F5A8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D43FD5">
        <w:rPr>
          <w:rFonts w:asciiTheme="minorHAnsi" w:hAnsiTheme="minorHAnsi"/>
        </w:rPr>
        <w:lastRenderedPageBreak/>
        <w:t xml:space="preserve">Se plantea como fecha tentativa para la próxima reunión, el </w:t>
      </w:r>
      <w:r w:rsidR="00A6037D">
        <w:rPr>
          <w:rFonts w:asciiTheme="minorHAnsi" w:hAnsiTheme="minorHAnsi"/>
        </w:rPr>
        <w:t xml:space="preserve">día </w:t>
      </w:r>
      <w:r w:rsidR="008A235C">
        <w:rPr>
          <w:rFonts w:asciiTheme="minorHAnsi" w:hAnsiTheme="minorHAnsi"/>
          <w:u w:val="single"/>
        </w:rPr>
        <w:t>2</w:t>
      </w:r>
      <w:r w:rsidR="00123791">
        <w:rPr>
          <w:rFonts w:asciiTheme="minorHAnsi" w:hAnsiTheme="minorHAnsi"/>
          <w:u w:val="single"/>
        </w:rPr>
        <w:t>9</w:t>
      </w:r>
      <w:r w:rsidR="00A6037D">
        <w:rPr>
          <w:rFonts w:asciiTheme="minorHAnsi" w:hAnsiTheme="minorHAnsi"/>
        </w:rPr>
        <w:t xml:space="preserve"> del mes </w:t>
      </w:r>
      <w:r w:rsidR="00123791">
        <w:rPr>
          <w:rFonts w:asciiTheme="minorHAnsi" w:hAnsiTheme="minorHAnsi"/>
          <w:u w:val="single"/>
        </w:rPr>
        <w:t>SEPTIEMBRE</w:t>
      </w:r>
      <w:r w:rsidR="00A6037D">
        <w:rPr>
          <w:rFonts w:asciiTheme="minorHAnsi" w:hAnsiTheme="minorHAnsi"/>
        </w:rPr>
        <w:t xml:space="preserve"> del año </w:t>
      </w:r>
      <w:r w:rsidR="007E151E">
        <w:rPr>
          <w:rFonts w:asciiTheme="minorHAnsi" w:hAnsiTheme="minorHAnsi"/>
          <w:u w:val="single"/>
        </w:rPr>
        <w:t>202</w:t>
      </w:r>
      <w:r w:rsidR="00123791">
        <w:rPr>
          <w:rFonts w:asciiTheme="minorHAnsi" w:hAnsiTheme="minorHAnsi"/>
          <w:u w:val="single"/>
        </w:rPr>
        <w:t>3</w:t>
      </w:r>
      <w:r w:rsidR="007E151E">
        <w:rPr>
          <w:rFonts w:asciiTheme="minorHAnsi" w:hAnsiTheme="minorHAnsi"/>
          <w:u w:val="single"/>
        </w:rPr>
        <w:t xml:space="preserve"> a</w:t>
      </w:r>
      <w:r w:rsidRPr="00D43FD5">
        <w:rPr>
          <w:rFonts w:asciiTheme="minorHAnsi" w:hAnsiTheme="minorHAnsi"/>
        </w:rPr>
        <w:t xml:space="preserve"> las</w:t>
      </w:r>
      <w:r w:rsidR="007E151E">
        <w:rPr>
          <w:rFonts w:asciiTheme="minorHAnsi" w:hAnsiTheme="minorHAnsi"/>
        </w:rPr>
        <w:t xml:space="preserve"> </w:t>
      </w:r>
      <w:r w:rsidR="00FA3646">
        <w:rPr>
          <w:rFonts w:asciiTheme="minorHAnsi" w:hAnsiTheme="minorHAnsi"/>
          <w:u w:val="single"/>
        </w:rPr>
        <w:t>3</w:t>
      </w:r>
      <w:r w:rsidR="007E151E">
        <w:rPr>
          <w:rFonts w:asciiTheme="minorHAnsi" w:hAnsiTheme="minorHAnsi"/>
          <w:u w:val="single"/>
        </w:rPr>
        <w:t xml:space="preserve">:00PM </w:t>
      </w:r>
      <w:r w:rsidRPr="00D43FD5">
        <w:rPr>
          <w:rFonts w:asciiTheme="minorHAnsi" w:hAnsiTheme="minorHAnsi"/>
        </w:rPr>
        <w:t xml:space="preserve">en la </w:t>
      </w:r>
      <w:r w:rsidR="00B0619B">
        <w:rPr>
          <w:rFonts w:asciiTheme="minorHAnsi" w:hAnsiTheme="minorHAnsi"/>
        </w:rPr>
        <w:t>o</w:t>
      </w:r>
      <w:r w:rsidRPr="00D43FD5">
        <w:rPr>
          <w:rFonts w:asciiTheme="minorHAnsi" w:hAnsiTheme="minorHAnsi"/>
        </w:rPr>
        <w:t>ficina de COOSALUD</w:t>
      </w:r>
      <w:r w:rsidR="00A6037D">
        <w:rPr>
          <w:rFonts w:asciiTheme="minorHAnsi" w:hAnsiTheme="minorHAnsi"/>
        </w:rPr>
        <w:t xml:space="preserve"> EPS</w:t>
      </w:r>
      <w:r w:rsidRPr="00D43FD5">
        <w:rPr>
          <w:rFonts w:asciiTheme="minorHAnsi" w:hAnsiTheme="minorHAnsi"/>
        </w:rPr>
        <w:t xml:space="preserve">. </w:t>
      </w:r>
    </w:p>
    <w:p w14:paraId="76E21B0F" w14:textId="77777777" w:rsidR="00A6037D" w:rsidRDefault="00A6037D">
      <w:pPr>
        <w:jc w:val="both"/>
        <w:rPr>
          <w:rFonts w:asciiTheme="minorHAnsi" w:hAnsiTheme="minorHAnsi"/>
          <w:sz w:val="22"/>
          <w:szCs w:val="22"/>
        </w:rPr>
      </w:pPr>
    </w:p>
    <w:p w14:paraId="5713EA45" w14:textId="39C5DDFE" w:rsidR="004F5A8C" w:rsidRPr="00D43FD5" w:rsidRDefault="004F5A8C">
      <w:pPr>
        <w:jc w:val="both"/>
        <w:rPr>
          <w:rFonts w:asciiTheme="minorHAnsi" w:hAnsiTheme="minorHAnsi"/>
          <w:sz w:val="22"/>
          <w:szCs w:val="22"/>
        </w:rPr>
      </w:pPr>
      <w:r w:rsidRPr="00D43FD5">
        <w:rPr>
          <w:rFonts w:asciiTheme="minorHAnsi" w:hAnsiTheme="minorHAnsi"/>
          <w:sz w:val="22"/>
          <w:szCs w:val="22"/>
        </w:rPr>
        <w:t>Para constancia firman,</w:t>
      </w:r>
    </w:p>
    <w:p w14:paraId="5713EA46" w14:textId="77777777" w:rsidR="004F5A8C" w:rsidRPr="00D43FD5" w:rsidRDefault="004F5A8C">
      <w:pPr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948"/>
        <w:gridCol w:w="1576"/>
        <w:gridCol w:w="1968"/>
        <w:gridCol w:w="2061"/>
      </w:tblGrid>
      <w:tr w:rsidR="002E1A4B" w14:paraId="307396F8" w14:textId="77777777" w:rsidTr="002E1A4B">
        <w:tc>
          <w:tcPr>
            <w:tcW w:w="2948" w:type="dxa"/>
            <w:shd w:val="clear" w:color="auto" w:fill="D9D9D9" w:themeFill="background1" w:themeFillShade="D9"/>
          </w:tcPr>
          <w:p w14:paraId="57D7E633" w14:textId="77777777" w:rsidR="002E1A4B" w:rsidRPr="004A2B77" w:rsidRDefault="002E1A4B" w:rsidP="009940D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</w:rPr>
            </w:pPr>
            <w:r w:rsidRPr="004A2B77">
              <w:rPr>
                <w:rFonts w:ascii="Calibri" w:hAnsi="Calibri" w:cs="Arial"/>
                <w:b/>
                <w:sz w:val="20"/>
              </w:rPr>
              <w:t>NOMBRE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10A728FE" w14:textId="4A71434A" w:rsidR="002E1A4B" w:rsidRPr="004A2B77" w:rsidRDefault="002E1A4B" w:rsidP="009940D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</w:rPr>
            </w:pPr>
            <w:r w:rsidRPr="004A2B77">
              <w:rPr>
                <w:rFonts w:ascii="Calibri" w:hAnsi="Calibri" w:cs="Arial"/>
                <w:b/>
                <w:sz w:val="20"/>
              </w:rPr>
              <w:t>N</w:t>
            </w:r>
            <w:r w:rsidR="00B0619B">
              <w:rPr>
                <w:rFonts w:ascii="Calibri" w:hAnsi="Calibri" w:cs="Arial"/>
                <w:b/>
                <w:sz w:val="20"/>
              </w:rPr>
              <w:t>Ú</w:t>
            </w:r>
            <w:r w:rsidRPr="004A2B77">
              <w:rPr>
                <w:rFonts w:ascii="Calibri" w:hAnsi="Calibri" w:cs="Arial"/>
                <w:b/>
                <w:sz w:val="20"/>
              </w:rPr>
              <w:t>MERO DE IDENTIFICACI</w:t>
            </w:r>
            <w:r w:rsidR="00B0619B">
              <w:rPr>
                <w:rFonts w:ascii="Calibri" w:hAnsi="Calibri" w:cs="Arial"/>
                <w:b/>
                <w:sz w:val="20"/>
              </w:rPr>
              <w:t>Ó</w:t>
            </w:r>
            <w:r w:rsidRPr="004A2B77">
              <w:rPr>
                <w:rFonts w:ascii="Calibri" w:hAnsi="Calibri" w:cs="Arial"/>
                <w:b/>
                <w:sz w:val="20"/>
              </w:rPr>
              <w:t>N</w:t>
            </w:r>
          </w:p>
        </w:tc>
        <w:tc>
          <w:tcPr>
            <w:tcW w:w="1968" w:type="dxa"/>
            <w:shd w:val="clear" w:color="auto" w:fill="D9D9D9" w:themeFill="background1" w:themeFillShade="D9"/>
          </w:tcPr>
          <w:p w14:paraId="77DC526A" w14:textId="7FDA0065" w:rsidR="002E1A4B" w:rsidRPr="004A2B77" w:rsidRDefault="002E1A4B" w:rsidP="009940D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CARGO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5A52AAE9" w14:textId="77777777" w:rsidR="002E1A4B" w:rsidRDefault="002E1A4B" w:rsidP="009940D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FIRMA</w:t>
            </w:r>
          </w:p>
        </w:tc>
      </w:tr>
      <w:tr w:rsidR="002E1A4B" w14:paraId="2B3C0538" w14:textId="77777777" w:rsidTr="002E1A4B">
        <w:tc>
          <w:tcPr>
            <w:tcW w:w="2948" w:type="dxa"/>
          </w:tcPr>
          <w:p w14:paraId="5D737844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31D9B02E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0748A8A2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097A131D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126DA50D" w14:textId="77777777" w:rsidTr="002E1A4B">
        <w:tc>
          <w:tcPr>
            <w:tcW w:w="2948" w:type="dxa"/>
          </w:tcPr>
          <w:p w14:paraId="38A10C56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156314AA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151C73EF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7F9857CF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2B0C23EE" w14:textId="77777777" w:rsidTr="002E1A4B">
        <w:tc>
          <w:tcPr>
            <w:tcW w:w="2948" w:type="dxa"/>
          </w:tcPr>
          <w:p w14:paraId="13619926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223D0DD7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1B48AC14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4DFE2CDE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7B4F3503" w14:textId="77777777" w:rsidTr="002E1A4B">
        <w:tc>
          <w:tcPr>
            <w:tcW w:w="2948" w:type="dxa"/>
          </w:tcPr>
          <w:p w14:paraId="0BCB2ECA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0CCEC03F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72B1E196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2D283A3E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2AA2E0CA" w14:textId="77777777" w:rsidTr="002E1A4B">
        <w:tc>
          <w:tcPr>
            <w:tcW w:w="2948" w:type="dxa"/>
          </w:tcPr>
          <w:p w14:paraId="28B1A1C9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419872DD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107B4FC5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65AFF6FB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21569BDF" w14:textId="77777777" w:rsidTr="002E1A4B">
        <w:tc>
          <w:tcPr>
            <w:tcW w:w="2948" w:type="dxa"/>
          </w:tcPr>
          <w:p w14:paraId="4596648C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359C2D6B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4387448D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375DB788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39AEF243" w14:textId="77777777" w:rsidTr="002E1A4B">
        <w:tc>
          <w:tcPr>
            <w:tcW w:w="2948" w:type="dxa"/>
          </w:tcPr>
          <w:p w14:paraId="12A68E16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1AA58DD4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5C3EBB75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6DAA4F3E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3D412441" w14:textId="77777777" w:rsidTr="002E1A4B">
        <w:tc>
          <w:tcPr>
            <w:tcW w:w="2948" w:type="dxa"/>
          </w:tcPr>
          <w:p w14:paraId="0790CE2F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59428C62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691064FD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34FF3280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16B85124" w14:textId="77777777" w:rsidTr="002E1A4B">
        <w:tc>
          <w:tcPr>
            <w:tcW w:w="2948" w:type="dxa"/>
          </w:tcPr>
          <w:p w14:paraId="07189D98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56628ABD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1D71492F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1E113F5B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2A1F083D" w14:textId="77777777" w:rsidTr="002E1A4B">
        <w:tc>
          <w:tcPr>
            <w:tcW w:w="2948" w:type="dxa"/>
          </w:tcPr>
          <w:p w14:paraId="380D85B4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79CF29FF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1B8B1326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416A67DB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5C6B341E" w14:textId="77777777" w:rsidTr="002E1A4B">
        <w:tc>
          <w:tcPr>
            <w:tcW w:w="2948" w:type="dxa"/>
          </w:tcPr>
          <w:p w14:paraId="038BD12C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25E443A0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41032545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30B9A13B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1A4B" w14:paraId="6B4D9682" w14:textId="77777777" w:rsidTr="002E1A4B">
        <w:tc>
          <w:tcPr>
            <w:tcW w:w="2948" w:type="dxa"/>
          </w:tcPr>
          <w:p w14:paraId="17BB3B04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04D3D34F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968" w:type="dxa"/>
          </w:tcPr>
          <w:p w14:paraId="4D5E42C8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061" w:type="dxa"/>
          </w:tcPr>
          <w:p w14:paraId="3434DEA1" w14:textId="77777777" w:rsidR="002E1A4B" w:rsidRDefault="002E1A4B" w:rsidP="00994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</w:tbl>
    <w:p w14:paraId="5713EA47" w14:textId="77777777" w:rsidR="004F5A8C" w:rsidRPr="00D43FD5" w:rsidRDefault="004F5A8C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713EA48" w14:textId="77777777" w:rsidR="004F5A8C" w:rsidRPr="00D43FD5" w:rsidRDefault="004F5A8C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713EA49" w14:textId="77777777" w:rsidR="004F5A8C" w:rsidRPr="00D43FD5" w:rsidRDefault="004F5A8C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713EA4A" w14:textId="77777777" w:rsidR="004F5A8C" w:rsidRPr="00D43FD5" w:rsidRDefault="004F5A8C">
      <w:pPr>
        <w:rPr>
          <w:rFonts w:asciiTheme="minorHAnsi" w:hAnsiTheme="minorHAnsi"/>
          <w:sz w:val="22"/>
          <w:szCs w:val="22"/>
        </w:rPr>
      </w:pPr>
    </w:p>
    <w:p w14:paraId="5713EA4B" w14:textId="69DD8284" w:rsidR="004F5A8C" w:rsidRPr="00D43FD5" w:rsidRDefault="004F5A8C">
      <w:pPr>
        <w:rPr>
          <w:rFonts w:asciiTheme="minorHAnsi" w:hAnsiTheme="minorHAnsi"/>
          <w:sz w:val="22"/>
          <w:szCs w:val="22"/>
        </w:rPr>
      </w:pPr>
    </w:p>
    <w:p w14:paraId="5713EA4C" w14:textId="77777777" w:rsidR="004F5A8C" w:rsidRPr="00D43FD5" w:rsidRDefault="004F5A8C">
      <w:pPr>
        <w:rPr>
          <w:rFonts w:asciiTheme="minorHAnsi" w:hAnsiTheme="minorHAnsi"/>
          <w:sz w:val="22"/>
          <w:szCs w:val="22"/>
        </w:rPr>
      </w:pPr>
    </w:p>
    <w:p w14:paraId="5713EA4D" w14:textId="77777777" w:rsidR="00527F98" w:rsidRPr="00D43FD5" w:rsidRDefault="00527F98">
      <w:pPr>
        <w:rPr>
          <w:rFonts w:asciiTheme="minorHAnsi" w:hAnsiTheme="minorHAnsi"/>
          <w:sz w:val="22"/>
          <w:szCs w:val="22"/>
        </w:rPr>
      </w:pPr>
    </w:p>
    <w:sectPr w:rsidR="00527F98" w:rsidRPr="00D43FD5" w:rsidSect="00073AFB">
      <w:headerReference w:type="default" r:id="rId11"/>
      <w:footerReference w:type="default" r:id="rId12"/>
      <w:pgSz w:w="12240" w:h="15840"/>
      <w:pgMar w:top="1701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0821" w14:textId="77777777" w:rsidR="00CC5FC4" w:rsidRDefault="00CC5FC4">
      <w:r>
        <w:separator/>
      </w:r>
    </w:p>
  </w:endnote>
  <w:endnote w:type="continuationSeparator" w:id="0">
    <w:p w14:paraId="24790BC6" w14:textId="77777777" w:rsidR="00CC5FC4" w:rsidRDefault="00CC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40"/>
      <w:gridCol w:w="3040"/>
      <w:gridCol w:w="3040"/>
    </w:tblGrid>
    <w:tr w:rsidR="48AD904F" w14:paraId="20460762" w14:textId="77777777" w:rsidTr="48AD904F">
      <w:tc>
        <w:tcPr>
          <w:tcW w:w="3040" w:type="dxa"/>
        </w:tcPr>
        <w:p w14:paraId="4B70A1A2" w14:textId="306690B7" w:rsidR="48AD904F" w:rsidRDefault="48AD904F" w:rsidP="48AD904F">
          <w:pPr>
            <w:pStyle w:val="Encabezado"/>
            <w:ind w:left="-115"/>
          </w:pPr>
        </w:p>
      </w:tc>
      <w:tc>
        <w:tcPr>
          <w:tcW w:w="3040" w:type="dxa"/>
        </w:tcPr>
        <w:p w14:paraId="51719CB9" w14:textId="7FD3F327" w:rsidR="48AD904F" w:rsidRDefault="48AD904F" w:rsidP="48AD904F">
          <w:pPr>
            <w:pStyle w:val="Encabezado"/>
            <w:jc w:val="center"/>
          </w:pPr>
        </w:p>
      </w:tc>
      <w:tc>
        <w:tcPr>
          <w:tcW w:w="3040" w:type="dxa"/>
        </w:tcPr>
        <w:p w14:paraId="3698B514" w14:textId="5E7F8951" w:rsidR="48AD904F" w:rsidRDefault="48AD904F" w:rsidP="48AD904F">
          <w:pPr>
            <w:pStyle w:val="Encabezado"/>
            <w:ind w:right="-115"/>
            <w:jc w:val="right"/>
          </w:pPr>
        </w:p>
      </w:tc>
    </w:tr>
  </w:tbl>
  <w:p w14:paraId="1C405148" w14:textId="796D2909" w:rsidR="48AD904F" w:rsidRDefault="48AD904F" w:rsidP="48AD90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FF81" w14:textId="77777777" w:rsidR="00CC5FC4" w:rsidRDefault="00CC5FC4">
      <w:r>
        <w:separator/>
      </w:r>
    </w:p>
  </w:footnote>
  <w:footnote w:type="continuationSeparator" w:id="0">
    <w:p w14:paraId="1B912B22" w14:textId="77777777" w:rsidR="00CC5FC4" w:rsidRDefault="00CC5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008080"/>
        <w:left w:val="single" w:sz="4" w:space="0" w:color="008080"/>
        <w:bottom w:val="single" w:sz="4" w:space="0" w:color="008080"/>
        <w:right w:val="single" w:sz="4" w:space="0" w:color="008080"/>
        <w:insideH w:val="single" w:sz="6" w:space="0" w:color="008080"/>
        <w:insideV w:val="single" w:sz="6" w:space="0" w:color="0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12"/>
      <w:gridCol w:w="4418"/>
      <w:gridCol w:w="1417"/>
    </w:tblGrid>
    <w:tr w:rsidR="00527F98" w14:paraId="5713EA59" w14:textId="77777777" w:rsidTr="48AD904F">
      <w:trPr>
        <w:cantSplit/>
        <w:trHeight w:val="558"/>
      </w:trPr>
      <w:tc>
        <w:tcPr>
          <w:tcW w:w="3312" w:type="dxa"/>
          <w:shd w:val="clear" w:color="auto" w:fill="auto"/>
          <w:vAlign w:val="center"/>
        </w:tcPr>
        <w:p w14:paraId="5713EA52" w14:textId="5F295945" w:rsidR="00527F98" w:rsidRDefault="48AD904F">
          <w:pPr>
            <w:pStyle w:val="Encabezado"/>
            <w:jc w:val="center"/>
            <w:rPr>
              <w:rFonts w:ascii="Tahoma" w:hAnsi="Tahoma" w:cs="Tahoma"/>
              <w:color w:val="92D050"/>
            </w:rPr>
          </w:pPr>
          <w:r>
            <w:rPr>
              <w:noProof/>
            </w:rPr>
            <w:drawing>
              <wp:inline distT="0" distB="0" distL="0" distR="0" wp14:anchorId="50529B42" wp14:editId="1AC03D97">
                <wp:extent cx="1457325" cy="305235"/>
                <wp:effectExtent l="0" t="0" r="0" b="0"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/>
                      </pic:nvPicPr>
                      <pic:blipFill>
                        <a:blip r:embed="rId1">
                          <a:extLst>
                            <a:ext uri="{FF2B5EF4-FFF2-40B4-BE49-F238E27FC236}">
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E9D95B7D-10F2-4A3E-A120-D332EA81F6FA}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305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8" w:type="dxa"/>
          <w:shd w:val="clear" w:color="auto" w:fill="auto"/>
          <w:vAlign w:val="center"/>
        </w:tcPr>
        <w:p w14:paraId="5713EA54" w14:textId="451AF521" w:rsidR="00527F98" w:rsidRPr="00527F98" w:rsidRDefault="00527F98" w:rsidP="00017413">
          <w:pPr>
            <w:pStyle w:val="Encabezado"/>
            <w:jc w:val="center"/>
            <w:rPr>
              <w:rFonts w:asciiTheme="minorHAnsi" w:hAnsiTheme="minorHAnsi" w:cs="Tahoma"/>
              <w:color w:val="92D050"/>
              <w:sz w:val="28"/>
              <w:szCs w:val="28"/>
            </w:rPr>
          </w:pPr>
          <w:r w:rsidRPr="00527F98">
            <w:rPr>
              <w:rFonts w:asciiTheme="minorHAnsi" w:hAnsiTheme="minorHAnsi" w:cs="Tahoma"/>
              <w:b/>
              <w:bCs/>
              <w:sz w:val="28"/>
              <w:szCs w:val="28"/>
            </w:rPr>
            <w:t xml:space="preserve">ACTA DE </w:t>
          </w:r>
          <w:r w:rsidR="004046C9" w:rsidRPr="00527F98">
            <w:rPr>
              <w:rFonts w:asciiTheme="minorHAnsi" w:hAnsiTheme="minorHAnsi" w:cs="Tahoma"/>
              <w:b/>
              <w:bCs/>
              <w:sz w:val="28"/>
              <w:szCs w:val="28"/>
            </w:rPr>
            <w:t>SE</w:t>
          </w:r>
          <w:r w:rsidR="004046C9">
            <w:rPr>
              <w:rFonts w:asciiTheme="minorHAnsi" w:hAnsiTheme="minorHAnsi" w:cs="Tahoma"/>
              <w:b/>
              <w:bCs/>
              <w:sz w:val="28"/>
              <w:szCs w:val="28"/>
            </w:rPr>
            <w:t>SIÓN</w:t>
          </w:r>
          <w:r w:rsidRPr="00527F98">
            <w:rPr>
              <w:rFonts w:asciiTheme="minorHAnsi" w:hAnsiTheme="minorHAnsi" w:cs="Tahoma"/>
              <w:b/>
              <w:bCs/>
              <w:sz w:val="28"/>
              <w:szCs w:val="28"/>
            </w:rPr>
            <w:t xml:space="preserve"> </w:t>
          </w:r>
          <w:r w:rsidR="004048C8">
            <w:rPr>
              <w:rFonts w:asciiTheme="minorHAnsi" w:hAnsiTheme="minorHAnsi" w:cs="Tahoma"/>
              <w:b/>
              <w:bCs/>
              <w:sz w:val="28"/>
              <w:szCs w:val="28"/>
            </w:rPr>
            <w:t>DE ASODEUS</w:t>
          </w:r>
        </w:p>
      </w:tc>
      <w:tc>
        <w:tcPr>
          <w:tcW w:w="1417" w:type="dxa"/>
        </w:tcPr>
        <w:p w14:paraId="5713EA56" w14:textId="73EC864A" w:rsidR="00527F98" w:rsidRPr="00A538A2" w:rsidRDefault="00FE2361" w:rsidP="00527F98">
          <w:pPr>
            <w:pStyle w:val="Encabezado"/>
            <w:snapToGrid w:val="0"/>
            <w:jc w:val="center"/>
            <w:rPr>
              <w:rFonts w:asciiTheme="minorHAnsi" w:hAnsiTheme="minorHAnsi" w:cs="Tahoma"/>
              <w:sz w:val="14"/>
              <w:szCs w:val="18"/>
            </w:rPr>
          </w:pPr>
          <w:r w:rsidRPr="00A538A2">
            <w:rPr>
              <w:rFonts w:asciiTheme="minorHAnsi" w:hAnsiTheme="minorHAnsi" w:cs="Tahoma"/>
              <w:sz w:val="14"/>
              <w:szCs w:val="18"/>
            </w:rPr>
            <w:t>GEU</w:t>
          </w:r>
          <w:r w:rsidR="00D43FD5" w:rsidRPr="00A538A2">
            <w:rPr>
              <w:rFonts w:asciiTheme="minorHAnsi" w:hAnsiTheme="minorHAnsi" w:cs="Tahoma"/>
              <w:sz w:val="14"/>
              <w:szCs w:val="18"/>
            </w:rPr>
            <w:t>-F-03</w:t>
          </w:r>
        </w:p>
        <w:p w14:paraId="5713EA57" w14:textId="26D24A78" w:rsidR="00527F98" w:rsidRPr="00A538A2" w:rsidRDefault="00FE2361">
          <w:pPr>
            <w:pStyle w:val="Encabezado"/>
            <w:snapToGrid w:val="0"/>
            <w:jc w:val="center"/>
            <w:rPr>
              <w:rFonts w:asciiTheme="minorHAnsi" w:hAnsiTheme="minorHAnsi" w:cs="Tahoma"/>
              <w:sz w:val="14"/>
              <w:szCs w:val="18"/>
            </w:rPr>
          </w:pPr>
          <w:r w:rsidRPr="00A538A2">
            <w:rPr>
              <w:rFonts w:asciiTheme="minorHAnsi" w:hAnsiTheme="minorHAnsi" w:cs="Tahoma"/>
              <w:sz w:val="14"/>
              <w:szCs w:val="18"/>
            </w:rPr>
            <w:t>Act.0</w:t>
          </w:r>
          <w:r w:rsidR="00012EBE">
            <w:rPr>
              <w:rFonts w:asciiTheme="minorHAnsi" w:hAnsiTheme="minorHAnsi" w:cs="Tahoma"/>
              <w:sz w:val="14"/>
              <w:szCs w:val="18"/>
            </w:rPr>
            <w:t>7</w:t>
          </w:r>
        </w:p>
        <w:p w14:paraId="5713EA58" w14:textId="3AC321B2" w:rsidR="00527F98" w:rsidRDefault="00012EBE" w:rsidP="004048C8">
          <w:pPr>
            <w:pStyle w:val="Encabezado"/>
            <w:snapToGrid w:val="0"/>
            <w:jc w:val="center"/>
            <w:rPr>
              <w:rFonts w:ascii="Tahoma" w:hAnsi="Tahoma" w:cs="Tahoma"/>
              <w:color w:val="92D050"/>
            </w:rPr>
          </w:pPr>
          <w:r w:rsidRPr="00012EBE">
            <w:rPr>
              <w:rFonts w:asciiTheme="minorHAnsi" w:hAnsiTheme="minorHAnsi" w:cs="Tahoma"/>
              <w:sz w:val="14"/>
              <w:szCs w:val="18"/>
            </w:rPr>
            <w:t>2020.nov.06</w:t>
          </w:r>
        </w:p>
      </w:tc>
    </w:tr>
  </w:tbl>
  <w:p w14:paraId="5713EA5A" w14:textId="77777777" w:rsidR="004F5A8C" w:rsidRDefault="004F5A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pt;height:1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6BB6326"/>
    <w:multiLevelType w:val="multilevel"/>
    <w:tmpl w:val="E13A2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0AA100B1"/>
    <w:multiLevelType w:val="multilevel"/>
    <w:tmpl w:val="7584E79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8" w15:restartNumberingAfterBreak="0">
    <w:nsid w:val="13960691"/>
    <w:multiLevelType w:val="multilevel"/>
    <w:tmpl w:val="4AC2431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9" w15:restartNumberingAfterBreak="0">
    <w:nsid w:val="29BF4790"/>
    <w:multiLevelType w:val="hybridMultilevel"/>
    <w:tmpl w:val="45289C4A"/>
    <w:lvl w:ilvl="0" w:tplc="3F4E06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B2287B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2E4F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6E54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2AA79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60CD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8EC7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EE74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39297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33186924"/>
    <w:multiLevelType w:val="hybridMultilevel"/>
    <w:tmpl w:val="8AB48142"/>
    <w:lvl w:ilvl="0" w:tplc="5172D2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56DF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3227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7259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460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0643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897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FE82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52D7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344C2"/>
    <w:multiLevelType w:val="hybridMultilevel"/>
    <w:tmpl w:val="2212900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F55742"/>
    <w:multiLevelType w:val="hybridMultilevel"/>
    <w:tmpl w:val="97C018AE"/>
    <w:lvl w:ilvl="0" w:tplc="4AA28D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BC8A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C699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A62C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BA053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19A80E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F083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8C42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74F6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864513721">
    <w:abstractNumId w:val="0"/>
  </w:num>
  <w:num w:numId="2" w16cid:durableId="556891973">
    <w:abstractNumId w:val="1"/>
  </w:num>
  <w:num w:numId="3" w16cid:durableId="1235160606">
    <w:abstractNumId w:val="2"/>
  </w:num>
  <w:num w:numId="4" w16cid:durableId="1737705155">
    <w:abstractNumId w:val="3"/>
  </w:num>
  <w:num w:numId="5" w16cid:durableId="1631595741">
    <w:abstractNumId w:val="4"/>
  </w:num>
  <w:num w:numId="6" w16cid:durableId="1515653600">
    <w:abstractNumId w:val="5"/>
  </w:num>
  <w:num w:numId="7" w16cid:durableId="695815352">
    <w:abstractNumId w:val="11"/>
  </w:num>
  <w:num w:numId="8" w16cid:durableId="986936934">
    <w:abstractNumId w:val="8"/>
  </w:num>
  <w:num w:numId="9" w16cid:durableId="1979646379">
    <w:abstractNumId w:val="7"/>
  </w:num>
  <w:num w:numId="10" w16cid:durableId="427697890">
    <w:abstractNumId w:val="6"/>
  </w:num>
  <w:num w:numId="11" w16cid:durableId="942150349">
    <w:abstractNumId w:val="12"/>
  </w:num>
  <w:num w:numId="12" w16cid:durableId="1150243573">
    <w:abstractNumId w:val="9"/>
  </w:num>
  <w:num w:numId="13" w16cid:durableId="130497013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riana Llano Restrepo">
    <w15:presenceInfo w15:providerId="AD" w15:userId="S::allano@coosalud.com::005fbb3b-1320-44c9-ab91-9414c9484e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79"/>
    <w:rsid w:val="00012EBE"/>
    <w:rsid w:val="00017413"/>
    <w:rsid w:val="00051CDF"/>
    <w:rsid w:val="00064499"/>
    <w:rsid w:val="00073AFB"/>
    <w:rsid w:val="000D7983"/>
    <w:rsid w:val="000D7CB0"/>
    <w:rsid w:val="000F4C4A"/>
    <w:rsid w:val="00123791"/>
    <w:rsid w:val="001447D7"/>
    <w:rsid w:val="001541FE"/>
    <w:rsid w:val="001555C0"/>
    <w:rsid w:val="001629F4"/>
    <w:rsid w:val="00166A72"/>
    <w:rsid w:val="001B2C4C"/>
    <w:rsid w:val="001D4436"/>
    <w:rsid w:val="001E7391"/>
    <w:rsid w:val="00297633"/>
    <w:rsid w:val="002C54BF"/>
    <w:rsid w:val="002E1A4B"/>
    <w:rsid w:val="0032364E"/>
    <w:rsid w:val="0039180A"/>
    <w:rsid w:val="00394183"/>
    <w:rsid w:val="003A2B45"/>
    <w:rsid w:val="004046C9"/>
    <w:rsid w:val="004048C8"/>
    <w:rsid w:val="004058D2"/>
    <w:rsid w:val="00425209"/>
    <w:rsid w:val="004F5A8C"/>
    <w:rsid w:val="00527F98"/>
    <w:rsid w:val="00556C43"/>
    <w:rsid w:val="00650631"/>
    <w:rsid w:val="006F6219"/>
    <w:rsid w:val="007E151E"/>
    <w:rsid w:val="007F0A73"/>
    <w:rsid w:val="00807A79"/>
    <w:rsid w:val="008A235C"/>
    <w:rsid w:val="008A4AEF"/>
    <w:rsid w:val="00901781"/>
    <w:rsid w:val="00922D50"/>
    <w:rsid w:val="009C521A"/>
    <w:rsid w:val="009D589C"/>
    <w:rsid w:val="00A35F39"/>
    <w:rsid w:val="00A538A2"/>
    <w:rsid w:val="00A6037D"/>
    <w:rsid w:val="00AE7952"/>
    <w:rsid w:val="00AF25D7"/>
    <w:rsid w:val="00B0619B"/>
    <w:rsid w:val="00C01B84"/>
    <w:rsid w:val="00C41534"/>
    <w:rsid w:val="00C43573"/>
    <w:rsid w:val="00C610D6"/>
    <w:rsid w:val="00CC5FC4"/>
    <w:rsid w:val="00D43FD5"/>
    <w:rsid w:val="00D70A21"/>
    <w:rsid w:val="00DE1182"/>
    <w:rsid w:val="00E254DB"/>
    <w:rsid w:val="00EA7A30"/>
    <w:rsid w:val="00F23CEE"/>
    <w:rsid w:val="00F3632F"/>
    <w:rsid w:val="00F44B3F"/>
    <w:rsid w:val="00F5151A"/>
    <w:rsid w:val="00FA3646"/>
    <w:rsid w:val="00FE2361"/>
    <w:rsid w:val="48AD9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13EA1B"/>
  <w15:docId w15:val="{A30866F2-458D-49F1-A7F7-FFDE8033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AFB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073AFB"/>
    <w:pPr>
      <w:keepNext/>
      <w:tabs>
        <w:tab w:val="num" w:pos="432"/>
      </w:tabs>
      <w:ind w:left="432" w:hanging="432"/>
      <w:jc w:val="both"/>
      <w:outlineLvl w:val="0"/>
    </w:pPr>
    <w:rPr>
      <w:rFonts w:ascii="Tahoma" w:hAnsi="Tahoma" w:cs="Tahoma"/>
      <w:b/>
      <w:b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073AFB"/>
    <w:rPr>
      <w:rFonts w:ascii="Symbol" w:hAnsi="Symbol" w:cs="Symbol"/>
    </w:rPr>
  </w:style>
  <w:style w:type="character" w:customStyle="1" w:styleId="WW8Num1z1">
    <w:name w:val="WW8Num1z1"/>
    <w:rsid w:val="00073AFB"/>
    <w:rPr>
      <w:rFonts w:ascii="Courier New" w:hAnsi="Courier New" w:cs="Courier New"/>
    </w:rPr>
  </w:style>
  <w:style w:type="character" w:customStyle="1" w:styleId="WW8Num1z2">
    <w:name w:val="WW8Num1z2"/>
    <w:rsid w:val="00073AFB"/>
    <w:rPr>
      <w:rFonts w:ascii="Wingdings" w:hAnsi="Wingdings" w:cs="Wingdings"/>
    </w:rPr>
  </w:style>
  <w:style w:type="character" w:customStyle="1" w:styleId="WW8Num3z0">
    <w:name w:val="WW8Num3z0"/>
    <w:rsid w:val="00073AFB"/>
    <w:rPr>
      <w:rFonts w:ascii="Wingdings" w:hAnsi="Wingdings" w:cs="Wingdings"/>
    </w:rPr>
  </w:style>
  <w:style w:type="character" w:customStyle="1" w:styleId="WW8Num3z1">
    <w:name w:val="WW8Num3z1"/>
    <w:rsid w:val="00073AFB"/>
    <w:rPr>
      <w:rFonts w:ascii="Courier New" w:hAnsi="Courier New" w:cs="Courier New"/>
    </w:rPr>
  </w:style>
  <w:style w:type="character" w:customStyle="1" w:styleId="WW8Num3z3">
    <w:name w:val="WW8Num3z3"/>
    <w:rsid w:val="00073AFB"/>
    <w:rPr>
      <w:rFonts w:ascii="Symbol" w:hAnsi="Symbol" w:cs="Symbol"/>
    </w:rPr>
  </w:style>
  <w:style w:type="character" w:customStyle="1" w:styleId="WW8Num5z0">
    <w:name w:val="WW8Num5z0"/>
    <w:rsid w:val="00073AFB"/>
    <w:rPr>
      <w:b/>
    </w:rPr>
  </w:style>
  <w:style w:type="character" w:customStyle="1" w:styleId="WW8Num8z0">
    <w:name w:val="WW8Num8z0"/>
    <w:rsid w:val="00073AFB"/>
    <w:rPr>
      <w:b/>
    </w:rPr>
  </w:style>
  <w:style w:type="character" w:customStyle="1" w:styleId="WW8Num9z0">
    <w:name w:val="WW8Num9z0"/>
    <w:rsid w:val="00073AFB"/>
    <w:rPr>
      <w:rFonts w:ascii="Wingdings" w:hAnsi="Wingdings" w:cs="Wingdings"/>
    </w:rPr>
  </w:style>
  <w:style w:type="character" w:customStyle="1" w:styleId="WW8Num9z1">
    <w:name w:val="WW8Num9z1"/>
    <w:rsid w:val="00073AFB"/>
    <w:rPr>
      <w:rFonts w:ascii="Courier New" w:hAnsi="Courier New" w:cs="Courier New"/>
    </w:rPr>
  </w:style>
  <w:style w:type="character" w:customStyle="1" w:styleId="WW8Num9z3">
    <w:name w:val="WW8Num9z3"/>
    <w:rsid w:val="00073AFB"/>
    <w:rPr>
      <w:rFonts w:ascii="Symbol" w:hAnsi="Symbol" w:cs="Symbol"/>
    </w:rPr>
  </w:style>
  <w:style w:type="character" w:customStyle="1" w:styleId="WW8Num10z0">
    <w:name w:val="WW8Num10z0"/>
    <w:rsid w:val="00073AFB"/>
    <w:rPr>
      <w:rFonts w:ascii="Wingdings" w:hAnsi="Wingdings" w:cs="Wingdings"/>
    </w:rPr>
  </w:style>
  <w:style w:type="character" w:customStyle="1" w:styleId="WW8Num10z1">
    <w:name w:val="WW8Num10z1"/>
    <w:rsid w:val="00073AFB"/>
    <w:rPr>
      <w:rFonts w:ascii="Courier New" w:hAnsi="Courier New" w:cs="Courier New"/>
    </w:rPr>
  </w:style>
  <w:style w:type="character" w:customStyle="1" w:styleId="WW8Num10z3">
    <w:name w:val="WW8Num10z3"/>
    <w:rsid w:val="00073AFB"/>
    <w:rPr>
      <w:rFonts w:ascii="Symbol" w:hAnsi="Symbol" w:cs="Symbol"/>
    </w:rPr>
  </w:style>
  <w:style w:type="character" w:customStyle="1" w:styleId="WW8Num11z0">
    <w:name w:val="WW8Num11z0"/>
    <w:rsid w:val="00073AFB"/>
    <w:rPr>
      <w:rFonts w:ascii="Wingdings" w:hAnsi="Wingdings" w:cs="Wingdings"/>
    </w:rPr>
  </w:style>
  <w:style w:type="character" w:customStyle="1" w:styleId="WW8Num11z1">
    <w:name w:val="WW8Num11z1"/>
    <w:rsid w:val="00073AFB"/>
    <w:rPr>
      <w:rFonts w:ascii="Courier New" w:hAnsi="Courier New" w:cs="Courier New"/>
    </w:rPr>
  </w:style>
  <w:style w:type="character" w:customStyle="1" w:styleId="WW8Num11z3">
    <w:name w:val="WW8Num11z3"/>
    <w:rsid w:val="00073AFB"/>
    <w:rPr>
      <w:rFonts w:ascii="Symbol" w:hAnsi="Symbol" w:cs="Symbol"/>
    </w:rPr>
  </w:style>
  <w:style w:type="character" w:customStyle="1" w:styleId="WW8Num13z0">
    <w:name w:val="WW8Num13z0"/>
    <w:rsid w:val="00073AFB"/>
    <w:rPr>
      <w:rFonts w:ascii="Symbol" w:hAnsi="Symbol" w:cs="Symbol"/>
    </w:rPr>
  </w:style>
  <w:style w:type="character" w:customStyle="1" w:styleId="WW8Num13z1">
    <w:name w:val="WW8Num13z1"/>
    <w:rsid w:val="00073AFB"/>
    <w:rPr>
      <w:rFonts w:ascii="Courier New" w:hAnsi="Courier New" w:cs="Courier New"/>
    </w:rPr>
  </w:style>
  <w:style w:type="character" w:customStyle="1" w:styleId="WW8Num13z2">
    <w:name w:val="WW8Num13z2"/>
    <w:rsid w:val="00073AFB"/>
    <w:rPr>
      <w:rFonts w:ascii="Wingdings" w:hAnsi="Wingdings" w:cs="Wingdings"/>
    </w:rPr>
  </w:style>
  <w:style w:type="character" w:customStyle="1" w:styleId="WW8Num16z0">
    <w:name w:val="WW8Num16z0"/>
    <w:rsid w:val="00073AFB"/>
    <w:rPr>
      <w:b/>
    </w:rPr>
  </w:style>
  <w:style w:type="character" w:customStyle="1" w:styleId="WW8Num17z0">
    <w:name w:val="WW8Num17z0"/>
    <w:rsid w:val="00073AFB"/>
    <w:rPr>
      <w:rFonts w:ascii="Symbol" w:hAnsi="Symbol" w:cs="Symbol"/>
    </w:rPr>
  </w:style>
  <w:style w:type="character" w:customStyle="1" w:styleId="WW8Num17z1">
    <w:name w:val="WW8Num17z1"/>
    <w:rsid w:val="00073AFB"/>
    <w:rPr>
      <w:rFonts w:ascii="Courier New" w:hAnsi="Courier New" w:cs="Courier New"/>
    </w:rPr>
  </w:style>
  <w:style w:type="character" w:customStyle="1" w:styleId="WW8Num17z2">
    <w:name w:val="WW8Num17z2"/>
    <w:rsid w:val="00073AFB"/>
    <w:rPr>
      <w:rFonts w:ascii="Wingdings" w:hAnsi="Wingdings" w:cs="Wingdings"/>
    </w:rPr>
  </w:style>
  <w:style w:type="character" w:customStyle="1" w:styleId="Fuentedeprrafopredeter1">
    <w:name w:val="Fuente de párrafo predeter.1"/>
    <w:rsid w:val="00073AFB"/>
  </w:style>
  <w:style w:type="character" w:styleId="Nmerodepgina">
    <w:name w:val="page number"/>
    <w:basedOn w:val="Fuentedeprrafopredeter1"/>
    <w:rsid w:val="00073AFB"/>
  </w:style>
  <w:style w:type="paragraph" w:customStyle="1" w:styleId="Encabezado1">
    <w:name w:val="Encabezado1"/>
    <w:basedOn w:val="Normal"/>
    <w:next w:val="Textoindependiente"/>
    <w:rsid w:val="00073A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073AFB"/>
    <w:pPr>
      <w:spacing w:after="120"/>
    </w:pPr>
  </w:style>
  <w:style w:type="paragraph" w:styleId="Lista">
    <w:name w:val="List"/>
    <w:basedOn w:val="Textoindependiente"/>
    <w:rsid w:val="00073AFB"/>
    <w:rPr>
      <w:rFonts w:cs="Mangal"/>
    </w:rPr>
  </w:style>
  <w:style w:type="paragraph" w:styleId="Descripcin">
    <w:name w:val="caption"/>
    <w:basedOn w:val="Normal"/>
    <w:qFormat/>
    <w:rsid w:val="00073A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073AFB"/>
    <w:pPr>
      <w:suppressLineNumbers/>
    </w:pPr>
    <w:rPr>
      <w:rFonts w:cs="Mangal"/>
    </w:rPr>
  </w:style>
  <w:style w:type="paragraph" w:styleId="Encabezado">
    <w:name w:val="header"/>
    <w:basedOn w:val="Normal"/>
    <w:rsid w:val="00073A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73AFB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073A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tenidodelatabla">
    <w:name w:val="Contenido de la tabla"/>
    <w:basedOn w:val="Normal"/>
    <w:rsid w:val="00073AFB"/>
    <w:pPr>
      <w:suppressLineNumbers/>
    </w:pPr>
  </w:style>
  <w:style w:type="paragraph" w:customStyle="1" w:styleId="Encabezadodelatabla">
    <w:name w:val="Encabezado de la tabla"/>
    <w:basedOn w:val="Contenidodelatabla"/>
    <w:rsid w:val="00073AFB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0A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A73"/>
    <w:rPr>
      <w:rFonts w:ascii="Tahoma" w:hAnsi="Tahoma" w:cs="Tahoma"/>
      <w:sz w:val="16"/>
      <w:szCs w:val="16"/>
      <w:lang w:eastAsia="zh-CN"/>
    </w:rPr>
  </w:style>
  <w:style w:type="table" w:styleId="Tablaconcuadrcula">
    <w:name w:val="Table Grid"/>
    <w:basedOn w:val="Tablanormal"/>
    <w:uiPriority w:val="59"/>
    <w:rsid w:val="002E1A4B"/>
    <w:rPr>
      <w:rFonts w:asciiTheme="minorHAnsi" w:eastAsiaTheme="minorEastAsia" w:hAnsiTheme="minorHAnsi" w:cstheme="minorBidi"/>
      <w:sz w:val="22"/>
      <w:szCs w:val="22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4AE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4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8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51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22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8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2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1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3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4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8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4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41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9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1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coosalud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uarios xmlns="1f801fbe-b0b8-4378-a0c1-e3fd341133ed">
      <UserInfo>
        <DisplayName/>
        <AccountId xsi:nil="true"/>
        <AccountType/>
      </UserInfo>
    </usuario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EE398560C16A48905A220EFE34230B" ma:contentTypeVersion="10" ma:contentTypeDescription="Crear nuevo documento." ma:contentTypeScope="" ma:versionID="0682d4802713733edd037a044cdd3fc5">
  <xsd:schema xmlns:xsd="http://www.w3.org/2001/XMLSchema" xmlns:xs="http://www.w3.org/2001/XMLSchema" xmlns:p="http://schemas.microsoft.com/office/2006/metadata/properties" xmlns:ns2="1f801fbe-b0b8-4378-a0c1-e3fd341133ed" xmlns:ns3="cbe2850c-b03c-47c2-a332-f71a6ba13bad" targetNamespace="http://schemas.microsoft.com/office/2006/metadata/properties" ma:root="true" ma:fieldsID="997a9e2a8712d1d2e77fcde09081338e" ns2:_="" ns3:_="">
    <xsd:import namespace="1f801fbe-b0b8-4378-a0c1-e3fd341133ed"/>
    <xsd:import namespace="cbe2850c-b03c-47c2-a332-f71a6ba13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usuario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01fbe-b0b8-4378-a0c1-e3fd34113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usuarios" ma:index="17" nillable="true" ma:displayName="usuarios" ma:format="Dropdown" ma:list="UserInfo" ma:SharePointGroup="0" ma:internalName="usuario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850c-b03c-47c2-a332-f71a6ba13b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F2FCC-BAA2-47F7-8037-F074620F112B}">
  <ds:schemaRefs>
    <ds:schemaRef ds:uri="http://schemas.microsoft.com/office/2006/metadata/properties"/>
    <ds:schemaRef ds:uri="http://schemas.microsoft.com/office/infopath/2007/PartnerControls"/>
    <ds:schemaRef ds:uri="1f801fbe-b0b8-4378-a0c1-e3fd341133ed"/>
  </ds:schemaRefs>
</ds:datastoreItem>
</file>

<file path=customXml/itemProps2.xml><?xml version="1.0" encoding="utf-8"?>
<ds:datastoreItem xmlns:ds="http://schemas.openxmlformats.org/officeDocument/2006/customXml" ds:itemID="{8396E73E-9F49-4B8A-81A0-3F7A2D3D5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01fbe-b0b8-4378-a0c1-e3fd341133ed"/>
    <ds:schemaRef ds:uri="cbe2850c-b03c-47c2-a332-f71a6ba13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2145E-CACF-4831-AA4A-B0CD5961F2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CATEGORIA DE COMITÉ DE MEJORAMIENTO:</vt:lpstr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CATEGORIA DE COMITÉ DE MEJORAMIENTO:</dc:title>
  <dc:subject/>
  <dc:creator>Calidad</dc:creator>
  <cp:keywords/>
  <cp:lastModifiedBy>Claudia Vanessa Ocoro Vente</cp:lastModifiedBy>
  <cp:revision>8</cp:revision>
  <cp:lastPrinted>2022-11-04T18:03:00Z</cp:lastPrinted>
  <dcterms:created xsi:type="dcterms:W3CDTF">2022-06-21T17:43:00Z</dcterms:created>
  <dcterms:modified xsi:type="dcterms:W3CDTF">2023-11-22T14:23:00Z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0x01010087EE398560C16A48905A220EFE34230B</vt:lpwstr>
  </property>
</Properties>
</file>