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EF7" w14:textId="77777777" w:rsidR="007E151E" w:rsidRDefault="007E151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7E711A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ACTA DE REUNIÓN </w:t>
      </w:r>
      <w:r>
        <w:rPr>
          <w:rFonts w:asciiTheme="minorHAnsi" w:hAnsiTheme="minorHAnsi"/>
          <w:b/>
          <w:sz w:val="22"/>
          <w:szCs w:val="22"/>
        </w:rPr>
        <w:t>DE</w:t>
      </w:r>
      <w:r w:rsidRPr="00D43FD5">
        <w:rPr>
          <w:rFonts w:asciiTheme="minorHAnsi" w:hAnsiTheme="minorHAnsi"/>
          <w:b/>
          <w:sz w:val="22"/>
          <w:szCs w:val="22"/>
        </w:rPr>
        <w:t xml:space="preserve"> LA ASOCIACIÓN DE USUARIOS</w:t>
      </w:r>
    </w:p>
    <w:p w14:paraId="0BC5B19D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COOSALUD EPS</w:t>
      </w:r>
    </w:p>
    <w:p w14:paraId="3A3B8C3B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DEPARTAMENTO DE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VALLE DEL CAUCA</w:t>
      </w:r>
    </w:p>
    <w:p w14:paraId="197F961E" w14:textId="77777777" w:rsidR="00123791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MUNICIPIO DE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BUENAVENTURA </w:t>
      </w:r>
    </w:p>
    <w:p w14:paraId="4EAEB8D7" w14:textId="77777777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</w:p>
    <w:p w14:paraId="1FF5F5EF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E8A5E5" w14:textId="620CA3DE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FECHA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="00361C71">
        <w:rPr>
          <w:rFonts w:asciiTheme="minorHAnsi" w:hAnsiTheme="minorHAnsi"/>
          <w:b/>
          <w:sz w:val="22"/>
          <w:szCs w:val="22"/>
          <w:u w:val="single"/>
        </w:rPr>
        <w:t>JULIO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2023</w:t>
      </w:r>
    </w:p>
    <w:p w14:paraId="2D311464" w14:textId="77777777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LUGAR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 xml:space="preserve">COOSALUD BUENAVENTURA </w:t>
      </w:r>
    </w:p>
    <w:p w14:paraId="4EE7FDC5" w14:textId="77777777" w:rsidR="00123791" w:rsidRPr="000D7CB0" w:rsidRDefault="00123791" w:rsidP="00123791">
      <w:pPr>
        <w:rPr>
          <w:rFonts w:asciiTheme="minorHAnsi" w:hAnsiTheme="minorHAnsi"/>
          <w:b/>
          <w:sz w:val="22"/>
          <w:szCs w:val="22"/>
          <w:u w:val="single"/>
        </w:rPr>
      </w:pPr>
      <w:r w:rsidRPr="00D43FD5">
        <w:rPr>
          <w:rFonts w:asciiTheme="minorHAnsi" w:hAnsiTheme="minorHAnsi"/>
          <w:b/>
          <w:sz w:val="22"/>
          <w:szCs w:val="22"/>
        </w:rPr>
        <w:t>HORA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>3:00PM</w:t>
      </w:r>
    </w:p>
    <w:p w14:paraId="34FF464F" w14:textId="4509BADE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PARTICIPANTES</w:t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61C71">
        <w:rPr>
          <w:rFonts w:asciiTheme="minorHAnsi" w:hAnsiTheme="minorHAnsi"/>
          <w:b/>
          <w:sz w:val="22"/>
          <w:szCs w:val="22"/>
        </w:rPr>
        <w:t>2</w:t>
      </w:r>
      <w:r w:rsidRPr="00D43FD5">
        <w:rPr>
          <w:rFonts w:asciiTheme="minorHAnsi" w:hAnsiTheme="minorHAnsi"/>
          <w:sz w:val="22"/>
          <w:szCs w:val="22"/>
        </w:rPr>
        <w:t xml:space="preserve"> personas (Se anexa firma de los asistentes).</w:t>
      </w:r>
    </w:p>
    <w:p w14:paraId="40391313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OBJETIVO</w:t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sz w:val="22"/>
          <w:szCs w:val="22"/>
        </w:rPr>
        <w:t>Reunión ordinaria de la Asociación de Usuarios.</w:t>
      </w:r>
    </w:p>
    <w:p w14:paraId="689D9997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</w:p>
    <w:p w14:paraId="011A1FF5" w14:textId="77777777" w:rsidR="00123791" w:rsidRDefault="00123791" w:rsidP="00123791">
      <w:pPr>
        <w:rPr>
          <w:rFonts w:asciiTheme="minorHAnsi" w:hAnsiTheme="minorHAnsi"/>
          <w:sz w:val="22"/>
          <w:szCs w:val="22"/>
        </w:rPr>
      </w:pPr>
    </w:p>
    <w:p w14:paraId="6248B545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sz w:val="22"/>
          <w:szCs w:val="22"/>
        </w:rPr>
        <w:t>Agenda programada para el día:</w:t>
      </w:r>
    </w:p>
    <w:p w14:paraId="1A5F0BE9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</w:p>
    <w:p w14:paraId="4B58A18A" w14:textId="77777777" w:rsidR="00123791" w:rsidRPr="00D43FD5" w:rsidRDefault="00123791" w:rsidP="001237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Bienvenida</w:t>
      </w:r>
    </w:p>
    <w:p w14:paraId="223A184E" w14:textId="77777777" w:rsidR="00123791" w:rsidRPr="00D43FD5" w:rsidRDefault="00123791" w:rsidP="001237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>Exposición de los temas preparados para el día</w:t>
      </w:r>
      <w:del w:id="0" w:author="Adriana Llano Restrepo" w:date="2019-04-12T10:41:00Z">
        <w:r w:rsidRPr="00D43FD5" w:rsidDel="00B0619B">
          <w:rPr>
            <w:rFonts w:asciiTheme="minorHAnsi" w:hAnsiTheme="minorHAnsi"/>
          </w:rPr>
          <w:delText>.</w:delText>
        </w:r>
      </w:del>
    </w:p>
    <w:p w14:paraId="29C334C4" w14:textId="77777777" w:rsidR="00123791" w:rsidRPr="00D43FD5" w:rsidRDefault="00123791" w:rsidP="001237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>Programación de la próxima reunión</w:t>
      </w:r>
      <w:del w:id="1" w:author="Adriana Llano Restrepo" w:date="2019-04-12T10:41:00Z">
        <w:r w:rsidRPr="00D43FD5" w:rsidDel="00B0619B">
          <w:rPr>
            <w:rFonts w:asciiTheme="minorHAnsi" w:hAnsiTheme="minorHAnsi"/>
          </w:rPr>
          <w:delText>.</w:delText>
        </w:r>
      </w:del>
    </w:p>
    <w:p w14:paraId="40CC012B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6D55B0C6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0B6B9A30" w14:textId="77777777" w:rsidR="00123791" w:rsidRPr="00D43FD5" w:rsidRDefault="00123791" w:rsidP="00123791">
      <w:pPr>
        <w:jc w:val="both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DESARROLLO DE LA REUNIÓN</w:t>
      </w:r>
    </w:p>
    <w:p w14:paraId="3A06D976" w14:textId="77777777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</w:p>
    <w:p w14:paraId="33D15C49" w14:textId="77777777" w:rsidR="00123791" w:rsidRPr="00D43FD5" w:rsidRDefault="00123791" w:rsidP="001237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CLAUDIA VANESSA OCORO VENTE</w:t>
      </w:r>
      <w:r>
        <w:rPr>
          <w:rFonts w:asciiTheme="minorHAnsi" w:hAnsiTheme="minorHAnsi"/>
        </w:rPr>
        <w:t xml:space="preserve"> colaborador de COOSALUD EPS</w:t>
      </w:r>
      <w:r w:rsidRPr="00D43FD5">
        <w:rPr>
          <w:rFonts w:asciiTheme="minorHAnsi" w:hAnsiTheme="minorHAnsi"/>
          <w:b/>
        </w:rPr>
        <w:t>,</w:t>
      </w:r>
      <w:r w:rsidRPr="00D43FD5">
        <w:rPr>
          <w:rFonts w:asciiTheme="minorHAnsi" w:hAnsiTheme="minorHAnsi"/>
        </w:rPr>
        <w:t xml:space="preserve"> da </w:t>
      </w:r>
      <w:r>
        <w:rPr>
          <w:rFonts w:asciiTheme="minorHAnsi" w:hAnsiTheme="minorHAnsi"/>
        </w:rPr>
        <w:t>la</w:t>
      </w:r>
      <w:r w:rsidRPr="00D43FD5">
        <w:rPr>
          <w:rFonts w:asciiTheme="minorHAnsi" w:hAnsiTheme="minorHAnsi"/>
        </w:rPr>
        <w:t xml:space="preserve"> bienvenida a los </w:t>
      </w:r>
      <w:r>
        <w:rPr>
          <w:rFonts w:asciiTheme="minorHAnsi" w:hAnsiTheme="minorHAnsi"/>
        </w:rPr>
        <w:t>participantes</w:t>
      </w:r>
      <w:r w:rsidRPr="00D43FD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agradece </w:t>
      </w:r>
      <w:r w:rsidRPr="00D43FD5">
        <w:rPr>
          <w:rFonts w:asciiTheme="minorHAnsi" w:hAnsiTheme="minorHAnsi"/>
        </w:rPr>
        <w:t xml:space="preserve">por </w:t>
      </w:r>
      <w:r>
        <w:rPr>
          <w:rFonts w:asciiTheme="minorHAnsi" w:hAnsiTheme="minorHAnsi"/>
        </w:rPr>
        <w:t>la</w:t>
      </w:r>
      <w:r w:rsidRPr="00D43FD5">
        <w:rPr>
          <w:rFonts w:asciiTheme="minorHAnsi" w:hAnsiTheme="minorHAnsi"/>
        </w:rPr>
        <w:t xml:space="preserve"> asistencia a la reunión y da a conocer el objetivo de </w:t>
      </w:r>
      <w:r>
        <w:rPr>
          <w:rFonts w:asciiTheme="minorHAnsi" w:hAnsiTheme="minorHAnsi"/>
        </w:rPr>
        <w:t>esta</w:t>
      </w:r>
      <w:r w:rsidRPr="00D43FD5">
        <w:rPr>
          <w:rFonts w:asciiTheme="minorHAnsi" w:hAnsiTheme="minorHAnsi"/>
        </w:rPr>
        <w:t xml:space="preserve">. Además, </w:t>
      </w:r>
      <w:r>
        <w:rPr>
          <w:rFonts w:asciiTheme="minorHAnsi" w:hAnsiTheme="minorHAnsi"/>
        </w:rPr>
        <w:t xml:space="preserve">destaca </w:t>
      </w:r>
      <w:r w:rsidRPr="00D43FD5">
        <w:rPr>
          <w:rFonts w:asciiTheme="minorHAnsi" w:hAnsiTheme="minorHAnsi"/>
        </w:rPr>
        <w:t xml:space="preserve">el compromiso para con la institución al </w:t>
      </w:r>
      <w:r>
        <w:rPr>
          <w:rFonts w:asciiTheme="minorHAnsi" w:hAnsiTheme="minorHAnsi"/>
        </w:rPr>
        <w:t xml:space="preserve">pertenecer a </w:t>
      </w:r>
      <w:r w:rsidRPr="00D43FD5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Asociación</w:t>
      </w:r>
      <w:r w:rsidRPr="00D43FD5">
        <w:rPr>
          <w:rFonts w:asciiTheme="minorHAnsi" w:hAnsiTheme="minorHAnsi"/>
        </w:rPr>
        <w:t xml:space="preserve"> de Usuarios de COOSALUD EPS en el </w:t>
      </w:r>
      <w:r>
        <w:rPr>
          <w:rFonts w:asciiTheme="minorHAnsi" w:hAnsiTheme="minorHAnsi"/>
        </w:rPr>
        <w:t xml:space="preserve">municipio de </w:t>
      </w:r>
      <w:r>
        <w:rPr>
          <w:rFonts w:asciiTheme="minorHAnsi" w:hAnsiTheme="minorHAnsi"/>
          <w:u w:val="single"/>
        </w:rPr>
        <w:t>BUENAVENTURA</w:t>
      </w:r>
      <w:r w:rsidRPr="00D43FD5">
        <w:rPr>
          <w:rFonts w:asciiTheme="minorHAnsi" w:hAnsiTheme="minorHAnsi"/>
        </w:rPr>
        <w:t xml:space="preserve">. </w:t>
      </w:r>
    </w:p>
    <w:p w14:paraId="01CE1CE3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B36E510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63FE8449" w14:textId="77777777" w:rsidR="00123791" w:rsidRDefault="00123791" w:rsidP="001237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exponen</w:t>
      </w:r>
      <w:r w:rsidRPr="00D43FD5">
        <w:rPr>
          <w:rFonts w:asciiTheme="minorHAnsi" w:hAnsiTheme="minorHAnsi"/>
        </w:rPr>
        <w:t xml:space="preserve"> los temas preparados para el día a cargo de</w:t>
      </w:r>
      <w:r>
        <w:rPr>
          <w:rFonts w:asciiTheme="minorHAnsi" w:hAnsiTheme="minorHAnsi"/>
          <w:u w:val="single"/>
        </w:rPr>
        <w:t xml:space="preserve"> CLAUDIA VANESSA OCORO VENTE</w:t>
      </w:r>
      <w:r>
        <w:rPr>
          <w:rFonts w:asciiTheme="minorHAnsi" w:hAnsiTheme="minorHAnsi"/>
        </w:rPr>
        <w:t>, colaborador de Coosalud EPS.</w:t>
      </w:r>
    </w:p>
    <w:p w14:paraId="5AD3C34F" w14:textId="77777777" w:rsidR="00901781" w:rsidRDefault="00901781" w:rsidP="0090178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710523CA" w14:textId="1746EA99" w:rsidR="00901781" w:rsidRPr="008A235C" w:rsidRDefault="004F5A8C" w:rsidP="00901781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8A235C">
        <w:rPr>
          <w:rFonts w:asciiTheme="minorHAnsi" w:hAnsiTheme="minorHAnsi"/>
          <w:b/>
          <w:lang w:val="es-CO"/>
        </w:rPr>
        <w:t>TEMAS DEL MES.</w:t>
      </w:r>
      <w:r w:rsidR="0032364E" w:rsidRPr="008A235C">
        <w:rPr>
          <w:rFonts w:asciiTheme="minorHAnsi" w:hAnsiTheme="minorHAnsi"/>
          <w:b/>
          <w:lang w:val="es-CO"/>
        </w:rPr>
        <w:t xml:space="preserve"> </w:t>
      </w:r>
      <w:r w:rsidR="00361C71">
        <w:rPr>
          <w:rFonts w:asciiTheme="minorHAnsi" w:hAnsiTheme="minorHAnsi"/>
          <w:b/>
          <w:lang w:val="es-CO"/>
        </w:rPr>
        <w:t>SALUD Y BINESTAR, SALUD MENTAL, CONVIVENCIA EN FAMILIA Y COMUNIDAD</w:t>
      </w:r>
      <w:r w:rsidRPr="008A235C">
        <w:rPr>
          <w:rFonts w:asciiTheme="minorHAnsi" w:hAnsiTheme="minorHAnsi"/>
          <w:b/>
          <w:lang w:val="es-CO"/>
        </w:rPr>
        <w:t>.</w:t>
      </w:r>
    </w:p>
    <w:p w14:paraId="6011AFB7" w14:textId="77777777" w:rsidR="00361C71" w:rsidRDefault="00361C71" w:rsidP="00123791">
      <w:pPr>
        <w:pStyle w:val="Prrafodelista"/>
        <w:spacing w:after="0" w:line="240" w:lineRule="auto"/>
        <w:jc w:val="both"/>
        <w:rPr>
          <w:rFonts w:asciiTheme="minorHAnsi" w:hAnsiTheme="minorHAnsi"/>
          <w:bCs/>
          <w:lang w:val="es-CO"/>
        </w:rPr>
      </w:pPr>
    </w:p>
    <w:p w14:paraId="21C56B39" w14:textId="75373A34" w:rsidR="008A235C" w:rsidRDefault="00901781" w:rsidP="00123791">
      <w:pPr>
        <w:pStyle w:val="Prrafodelista"/>
        <w:spacing w:after="0" w:line="240" w:lineRule="auto"/>
        <w:jc w:val="both"/>
        <w:rPr>
          <w:rFonts w:asciiTheme="minorHAnsi" w:hAnsiTheme="minorHAnsi"/>
          <w:bCs/>
          <w:lang w:val="es-CO"/>
        </w:rPr>
      </w:pPr>
      <w:r w:rsidRPr="008A235C">
        <w:rPr>
          <w:rFonts w:asciiTheme="minorHAnsi" w:hAnsiTheme="minorHAnsi"/>
          <w:bCs/>
          <w:lang w:val="es-CO"/>
        </w:rPr>
        <w:t xml:space="preserve">DESARROLLO DEL TEMA: </w:t>
      </w:r>
      <w:r w:rsidR="00C01B84" w:rsidRPr="008A235C">
        <w:rPr>
          <w:rFonts w:asciiTheme="minorHAnsi" w:hAnsiTheme="minorHAnsi"/>
          <w:bCs/>
          <w:lang w:val="es-CO"/>
        </w:rPr>
        <w:t xml:space="preserve">Se realiza </w:t>
      </w:r>
      <w:r w:rsidR="00361C71">
        <w:rPr>
          <w:rFonts w:asciiTheme="minorHAnsi" w:hAnsiTheme="minorHAnsi"/>
          <w:bCs/>
          <w:lang w:val="es-CO"/>
        </w:rPr>
        <w:t>conversatorio en el que se indica técnicamente que la</w:t>
      </w:r>
      <w:r w:rsidR="00361C71" w:rsidRPr="00361C71">
        <w:rPr>
          <w:rFonts w:asciiTheme="minorHAnsi" w:hAnsiTheme="minorHAnsi"/>
          <w:bCs/>
          <w:lang w:val="es-CO"/>
        </w:rPr>
        <w:t xml:space="preserve"> salud mental incluye nuestro bienestar emocional, psicológico y social. Afecta la forma en que pensamos, sentimos y actuamos cuando enfrentamos la vida. También ayuda a determinar cómo manejamos el estrés, nos relacionamos con los demás y tomamos decisiones.</w:t>
      </w:r>
      <w:r w:rsidR="00361C71">
        <w:rPr>
          <w:rFonts w:asciiTheme="minorHAnsi" w:hAnsiTheme="minorHAnsi"/>
          <w:bCs/>
          <w:lang w:val="es-CO"/>
        </w:rPr>
        <w:t xml:space="preserve"> </w:t>
      </w:r>
      <w:r w:rsidR="008B7107">
        <w:rPr>
          <w:rFonts w:asciiTheme="minorHAnsi" w:hAnsiTheme="minorHAnsi"/>
          <w:bCs/>
          <w:lang w:val="es-CO"/>
        </w:rPr>
        <w:t>Todos estos aspectos</w:t>
      </w:r>
      <w:r w:rsidR="00361C71">
        <w:rPr>
          <w:rFonts w:asciiTheme="minorHAnsi" w:hAnsiTheme="minorHAnsi"/>
          <w:bCs/>
          <w:lang w:val="es-CO"/>
        </w:rPr>
        <w:t xml:space="preserve"> permiten el sano y adecuado comportamiento con las demás personas, desarrollamos actividades con cordura y sensibilidad, así como también </w:t>
      </w:r>
      <w:r w:rsidR="008B7107">
        <w:rPr>
          <w:rFonts w:asciiTheme="minorHAnsi" w:hAnsiTheme="minorHAnsi"/>
          <w:bCs/>
          <w:lang w:val="es-CO"/>
        </w:rPr>
        <w:t>contribuimos</w:t>
      </w:r>
      <w:r w:rsidR="00361C71">
        <w:rPr>
          <w:rFonts w:asciiTheme="minorHAnsi" w:hAnsiTheme="minorHAnsi"/>
          <w:bCs/>
          <w:lang w:val="es-CO"/>
        </w:rPr>
        <w:t xml:space="preserve"> al desarrollo de la comunidad con los aportes positivos </w:t>
      </w:r>
      <w:r w:rsidR="008B7107">
        <w:rPr>
          <w:rFonts w:asciiTheme="minorHAnsi" w:hAnsiTheme="minorHAnsi"/>
          <w:bCs/>
          <w:lang w:val="es-CO"/>
        </w:rPr>
        <w:t>efectuados. De esta manera se recomienda lo siguiente:</w:t>
      </w:r>
    </w:p>
    <w:p w14:paraId="0BF6777F" w14:textId="77777777" w:rsidR="008B7107" w:rsidRDefault="008B7107" w:rsidP="00123791">
      <w:pPr>
        <w:pStyle w:val="Prrafodelista"/>
        <w:spacing w:after="0" w:line="240" w:lineRule="auto"/>
        <w:jc w:val="both"/>
        <w:rPr>
          <w:rFonts w:asciiTheme="minorHAnsi" w:hAnsiTheme="minorHAnsi"/>
          <w:bCs/>
          <w:lang w:val="es-CO"/>
        </w:rPr>
      </w:pPr>
    </w:p>
    <w:p w14:paraId="521310F1" w14:textId="04E48A0D" w:rsidR="008B7107" w:rsidRDefault="008B7107" w:rsidP="008B71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Cs/>
          <w:lang w:val="es-CO"/>
        </w:rPr>
      </w:pPr>
      <w:r>
        <w:rPr>
          <w:rFonts w:asciiTheme="minorHAnsi" w:hAnsiTheme="minorHAnsi"/>
          <w:bCs/>
          <w:lang w:val="es-CO"/>
        </w:rPr>
        <w:t>Consultar al medico en momentos de ansiedad, depresión o angustia antes síntomas de salud de difícil control.</w:t>
      </w:r>
    </w:p>
    <w:p w14:paraId="254B87F5" w14:textId="77777777" w:rsidR="008B7107" w:rsidRDefault="008B7107" w:rsidP="00123791">
      <w:pPr>
        <w:pStyle w:val="Prrafodelista"/>
        <w:spacing w:after="0" w:line="240" w:lineRule="auto"/>
        <w:jc w:val="both"/>
        <w:rPr>
          <w:rFonts w:asciiTheme="minorHAnsi" w:hAnsiTheme="minorHAnsi"/>
          <w:bCs/>
          <w:lang w:val="es-CO"/>
        </w:rPr>
      </w:pPr>
    </w:p>
    <w:p w14:paraId="18B7DF7A" w14:textId="1DA8FE30" w:rsidR="008B7107" w:rsidRPr="008A235C" w:rsidRDefault="008B7107" w:rsidP="008B71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bCs/>
          <w:lang w:val="es-CO"/>
        </w:rPr>
        <w:lastRenderedPageBreak/>
        <w:t>Asistir a controles médicos constantemente en caso de ser diagnosticado con alteraciones de salud mental.</w:t>
      </w:r>
    </w:p>
    <w:p w14:paraId="5713EA3F" w14:textId="2DAF232E" w:rsidR="004F5A8C" w:rsidRPr="008A235C" w:rsidRDefault="004F5A8C" w:rsidP="008A235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40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42" w14:textId="77777777" w:rsidR="004F5A8C" w:rsidRPr="00D43FD5" w:rsidRDefault="004F5A8C">
      <w:pPr>
        <w:pStyle w:val="Prrafodelista"/>
        <w:rPr>
          <w:rFonts w:asciiTheme="minorHAnsi" w:hAnsiTheme="minorHAnsi"/>
        </w:rPr>
      </w:pPr>
    </w:p>
    <w:p w14:paraId="5713EA43" w14:textId="4EE26B11" w:rsidR="004F5A8C" w:rsidRPr="00D43FD5" w:rsidRDefault="004F5A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 xml:space="preserve">Se plantea como fecha tentativa para la próxima reunión, el </w:t>
      </w:r>
      <w:r w:rsidR="00A6037D">
        <w:rPr>
          <w:rFonts w:asciiTheme="minorHAnsi" w:hAnsiTheme="minorHAnsi"/>
        </w:rPr>
        <w:t xml:space="preserve">día </w:t>
      </w:r>
      <w:r w:rsidR="008A235C">
        <w:rPr>
          <w:rFonts w:asciiTheme="minorHAnsi" w:hAnsiTheme="minorHAnsi"/>
          <w:u w:val="single"/>
        </w:rPr>
        <w:t>2</w:t>
      </w:r>
      <w:r w:rsidR="008B7107">
        <w:rPr>
          <w:rFonts w:asciiTheme="minorHAnsi" w:hAnsiTheme="minorHAnsi"/>
          <w:u w:val="single"/>
        </w:rPr>
        <w:t>5</w:t>
      </w:r>
      <w:r w:rsidR="00A6037D">
        <w:rPr>
          <w:rFonts w:asciiTheme="minorHAnsi" w:hAnsiTheme="minorHAnsi"/>
        </w:rPr>
        <w:t xml:space="preserve"> del mes </w:t>
      </w:r>
      <w:r w:rsidR="008B7107">
        <w:rPr>
          <w:rFonts w:asciiTheme="minorHAnsi" w:hAnsiTheme="minorHAnsi"/>
          <w:u w:val="single"/>
        </w:rPr>
        <w:t>AGOSTO</w:t>
      </w:r>
      <w:r w:rsidR="00A6037D">
        <w:rPr>
          <w:rFonts w:asciiTheme="minorHAnsi" w:hAnsiTheme="minorHAnsi"/>
        </w:rPr>
        <w:t xml:space="preserve"> del año </w:t>
      </w:r>
      <w:r w:rsidR="007E151E">
        <w:rPr>
          <w:rFonts w:asciiTheme="minorHAnsi" w:hAnsiTheme="minorHAnsi"/>
          <w:u w:val="single"/>
        </w:rPr>
        <w:t>202</w:t>
      </w:r>
      <w:r w:rsidR="00123791">
        <w:rPr>
          <w:rFonts w:asciiTheme="minorHAnsi" w:hAnsiTheme="minorHAnsi"/>
          <w:u w:val="single"/>
        </w:rPr>
        <w:t>3</w:t>
      </w:r>
      <w:r w:rsidR="007E151E">
        <w:rPr>
          <w:rFonts w:asciiTheme="minorHAnsi" w:hAnsiTheme="minorHAnsi"/>
          <w:u w:val="single"/>
        </w:rPr>
        <w:t xml:space="preserve"> a</w:t>
      </w:r>
      <w:r w:rsidRPr="00D43FD5">
        <w:rPr>
          <w:rFonts w:asciiTheme="minorHAnsi" w:hAnsiTheme="minorHAnsi"/>
        </w:rPr>
        <w:t xml:space="preserve"> las</w:t>
      </w:r>
      <w:r w:rsidR="007E151E">
        <w:rPr>
          <w:rFonts w:asciiTheme="minorHAnsi" w:hAnsiTheme="minorHAnsi"/>
        </w:rPr>
        <w:t xml:space="preserve"> </w:t>
      </w:r>
      <w:r w:rsidR="00FA3646">
        <w:rPr>
          <w:rFonts w:asciiTheme="minorHAnsi" w:hAnsiTheme="minorHAnsi"/>
          <w:u w:val="single"/>
        </w:rPr>
        <w:t>3</w:t>
      </w:r>
      <w:r w:rsidR="007E151E">
        <w:rPr>
          <w:rFonts w:asciiTheme="minorHAnsi" w:hAnsiTheme="minorHAnsi"/>
          <w:u w:val="single"/>
        </w:rPr>
        <w:t xml:space="preserve">:00PM </w:t>
      </w:r>
      <w:r w:rsidRPr="00D43FD5">
        <w:rPr>
          <w:rFonts w:asciiTheme="minorHAnsi" w:hAnsiTheme="minorHAnsi"/>
        </w:rPr>
        <w:t xml:space="preserve">en la </w:t>
      </w:r>
      <w:r w:rsidR="00B0619B">
        <w:rPr>
          <w:rFonts w:asciiTheme="minorHAnsi" w:hAnsiTheme="minorHAnsi"/>
        </w:rPr>
        <w:t>o</w:t>
      </w:r>
      <w:r w:rsidRPr="00D43FD5">
        <w:rPr>
          <w:rFonts w:asciiTheme="minorHAnsi" w:hAnsiTheme="minorHAnsi"/>
        </w:rPr>
        <w:t>ficina de COOSALUD</w:t>
      </w:r>
      <w:r w:rsidR="00A6037D">
        <w:rPr>
          <w:rFonts w:asciiTheme="minorHAnsi" w:hAnsiTheme="minorHAnsi"/>
        </w:rPr>
        <w:t xml:space="preserve"> EPS</w:t>
      </w:r>
      <w:r w:rsidRPr="00D43FD5">
        <w:rPr>
          <w:rFonts w:asciiTheme="minorHAnsi" w:hAnsiTheme="minorHAnsi"/>
        </w:rPr>
        <w:t xml:space="preserve">. </w:t>
      </w:r>
    </w:p>
    <w:p w14:paraId="76E21B0F" w14:textId="77777777" w:rsidR="00A6037D" w:rsidRDefault="00A6037D">
      <w:pPr>
        <w:jc w:val="both"/>
        <w:rPr>
          <w:rFonts w:asciiTheme="minorHAnsi" w:hAnsiTheme="minorHAnsi"/>
          <w:sz w:val="22"/>
          <w:szCs w:val="22"/>
        </w:rPr>
      </w:pPr>
    </w:p>
    <w:p w14:paraId="5713EA45" w14:textId="39C5DDFE" w:rsidR="004F5A8C" w:rsidRPr="00D43FD5" w:rsidRDefault="004F5A8C">
      <w:pPr>
        <w:jc w:val="both"/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sz w:val="22"/>
          <w:szCs w:val="22"/>
        </w:rPr>
        <w:t>Para constancia firman,</w:t>
      </w:r>
    </w:p>
    <w:p w14:paraId="5713EA46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48"/>
        <w:gridCol w:w="1576"/>
        <w:gridCol w:w="1968"/>
        <w:gridCol w:w="2061"/>
      </w:tblGrid>
      <w:tr w:rsidR="002E1A4B" w14:paraId="307396F8" w14:textId="77777777" w:rsidTr="002E1A4B">
        <w:tc>
          <w:tcPr>
            <w:tcW w:w="2948" w:type="dxa"/>
            <w:shd w:val="clear" w:color="auto" w:fill="D9D9D9" w:themeFill="background1" w:themeFillShade="D9"/>
          </w:tcPr>
          <w:p w14:paraId="57D7E633" w14:textId="77777777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0A728FE" w14:textId="4A71434A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</w:t>
            </w:r>
            <w:r w:rsidR="00B0619B">
              <w:rPr>
                <w:rFonts w:ascii="Calibri" w:hAnsi="Calibri" w:cs="Arial"/>
                <w:b/>
                <w:sz w:val="20"/>
              </w:rPr>
              <w:t>Ú</w:t>
            </w:r>
            <w:r w:rsidRPr="004A2B77">
              <w:rPr>
                <w:rFonts w:ascii="Calibri" w:hAnsi="Calibri" w:cs="Arial"/>
                <w:b/>
                <w:sz w:val="20"/>
              </w:rPr>
              <w:t>MERO DE IDENTIFICACI</w:t>
            </w:r>
            <w:r w:rsidR="00B0619B">
              <w:rPr>
                <w:rFonts w:ascii="Calibri" w:hAnsi="Calibri" w:cs="Arial"/>
                <w:b/>
                <w:sz w:val="20"/>
              </w:rPr>
              <w:t>Ó</w:t>
            </w:r>
            <w:r w:rsidRPr="004A2B77">
              <w:rPr>
                <w:rFonts w:ascii="Calibri" w:hAnsi="Calibri" w:cs="Arial"/>
                <w:b/>
                <w:sz w:val="20"/>
              </w:rPr>
              <w:t>N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77DC526A" w14:textId="7FDA0065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CARGO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A52AAE9" w14:textId="77777777" w:rsidR="002E1A4B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FIRMA</w:t>
            </w:r>
          </w:p>
        </w:tc>
      </w:tr>
      <w:tr w:rsidR="002E1A4B" w14:paraId="2B3C0538" w14:textId="77777777" w:rsidTr="002E1A4B">
        <w:tc>
          <w:tcPr>
            <w:tcW w:w="2948" w:type="dxa"/>
          </w:tcPr>
          <w:p w14:paraId="5D73784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1D9B02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0748A8A2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097A131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126DA50D" w14:textId="77777777" w:rsidTr="002E1A4B">
        <w:tc>
          <w:tcPr>
            <w:tcW w:w="2948" w:type="dxa"/>
          </w:tcPr>
          <w:p w14:paraId="38A10C5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56314AA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51C73E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7F9857C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B0C23EE" w14:textId="77777777" w:rsidTr="002E1A4B">
        <w:tc>
          <w:tcPr>
            <w:tcW w:w="2948" w:type="dxa"/>
          </w:tcPr>
          <w:p w14:paraId="1361992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23D0DD7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B48AC1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4DFE2CD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7B4F3503" w14:textId="77777777" w:rsidTr="002E1A4B">
        <w:tc>
          <w:tcPr>
            <w:tcW w:w="2948" w:type="dxa"/>
          </w:tcPr>
          <w:p w14:paraId="0BCB2ECA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CCEC03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72B1E19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2D283A3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AA2E0CA" w14:textId="77777777" w:rsidTr="002E1A4B">
        <w:tc>
          <w:tcPr>
            <w:tcW w:w="2948" w:type="dxa"/>
          </w:tcPr>
          <w:p w14:paraId="28B1A1C9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419872D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07B4FC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65AFF6F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1569BDF" w14:textId="77777777" w:rsidTr="002E1A4B">
        <w:tc>
          <w:tcPr>
            <w:tcW w:w="2948" w:type="dxa"/>
          </w:tcPr>
          <w:p w14:paraId="4596648C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59C2D6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387448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75DB78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39AEF243" w14:textId="77777777" w:rsidTr="002E1A4B">
        <w:tc>
          <w:tcPr>
            <w:tcW w:w="2948" w:type="dxa"/>
          </w:tcPr>
          <w:p w14:paraId="12A68E1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AA58DD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5C3EBB7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6DAA4F3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3D412441" w14:textId="77777777" w:rsidTr="002E1A4B">
        <w:tc>
          <w:tcPr>
            <w:tcW w:w="2948" w:type="dxa"/>
          </w:tcPr>
          <w:p w14:paraId="0790CE2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9428C62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691064F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4FF3280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16B85124" w14:textId="77777777" w:rsidTr="002E1A4B">
        <w:tc>
          <w:tcPr>
            <w:tcW w:w="2948" w:type="dxa"/>
          </w:tcPr>
          <w:p w14:paraId="07189D9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6628AB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D71492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1E113F5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A1F083D" w14:textId="77777777" w:rsidTr="002E1A4B">
        <w:tc>
          <w:tcPr>
            <w:tcW w:w="2948" w:type="dxa"/>
          </w:tcPr>
          <w:p w14:paraId="380D85B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79CF29F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B8B132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416A67D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5C6B341E" w14:textId="77777777" w:rsidTr="002E1A4B">
        <w:tc>
          <w:tcPr>
            <w:tcW w:w="2948" w:type="dxa"/>
          </w:tcPr>
          <w:p w14:paraId="038BD12C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5E443A0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103254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0B9A13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6B4D9682" w14:textId="77777777" w:rsidTr="002E1A4B">
        <w:tc>
          <w:tcPr>
            <w:tcW w:w="2948" w:type="dxa"/>
          </w:tcPr>
          <w:p w14:paraId="17BB3B0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4D3D34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D5E42C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434DEA1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713EA47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8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9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A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B" w14:textId="69DD8284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C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D" w14:textId="77777777" w:rsidR="00527F98" w:rsidRPr="00D43FD5" w:rsidRDefault="00527F98">
      <w:pPr>
        <w:rPr>
          <w:rFonts w:asciiTheme="minorHAnsi" w:hAnsiTheme="minorHAnsi"/>
          <w:sz w:val="22"/>
          <w:szCs w:val="22"/>
        </w:rPr>
      </w:pPr>
    </w:p>
    <w:sectPr w:rsidR="00527F98" w:rsidRPr="00D43FD5" w:rsidSect="00073AFB">
      <w:headerReference w:type="default" r:id="rId10"/>
      <w:footerReference w:type="default" r:id="rId11"/>
      <w:pgSz w:w="12240" w:h="15840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AF1A" w14:textId="77777777" w:rsidR="00B63D37" w:rsidRDefault="00B63D37">
      <w:r>
        <w:separator/>
      </w:r>
    </w:p>
  </w:endnote>
  <w:endnote w:type="continuationSeparator" w:id="0">
    <w:p w14:paraId="044EF0B9" w14:textId="77777777" w:rsidR="00B63D37" w:rsidRDefault="00B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8AD904F" w14:paraId="20460762" w14:textId="77777777" w:rsidTr="48AD904F">
      <w:tc>
        <w:tcPr>
          <w:tcW w:w="3040" w:type="dxa"/>
        </w:tcPr>
        <w:p w14:paraId="4B70A1A2" w14:textId="306690B7" w:rsidR="48AD904F" w:rsidRDefault="48AD904F" w:rsidP="48AD904F">
          <w:pPr>
            <w:pStyle w:val="Encabezado"/>
            <w:ind w:left="-115"/>
          </w:pPr>
        </w:p>
      </w:tc>
      <w:tc>
        <w:tcPr>
          <w:tcW w:w="3040" w:type="dxa"/>
        </w:tcPr>
        <w:p w14:paraId="51719CB9" w14:textId="7FD3F327" w:rsidR="48AD904F" w:rsidRDefault="48AD904F" w:rsidP="48AD904F">
          <w:pPr>
            <w:pStyle w:val="Encabezado"/>
            <w:jc w:val="center"/>
          </w:pPr>
        </w:p>
      </w:tc>
      <w:tc>
        <w:tcPr>
          <w:tcW w:w="3040" w:type="dxa"/>
        </w:tcPr>
        <w:p w14:paraId="3698B514" w14:textId="5E7F8951" w:rsidR="48AD904F" w:rsidRDefault="48AD904F" w:rsidP="48AD904F">
          <w:pPr>
            <w:pStyle w:val="Encabezado"/>
            <w:ind w:right="-115"/>
            <w:jc w:val="right"/>
          </w:pPr>
        </w:p>
      </w:tc>
    </w:tr>
  </w:tbl>
  <w:p w14:paraId="1C405148" w14:textId="796D2909" w:rsidR="48AD904F" w:rsidRDefault="48AD904F" w:rsidP="48AD9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E29E" w14:textId="77777777" w:rsidR="00B63D37" w:rsidRDefault="00B63D37">
      <w:r>
        <w:separator/>
      </w:r>
    </w:p>
  </w:footnote>
  <w:footnote w:type="continuationSeparator" w:id="0">
    <w:p w14:paraId="743E03E6" w14:textId="77777777" w:rsidR="00B63D37" w:rsidRDefault="00B6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6" w:space="0" w:color="008080"/>
        <w:insideV w:val="single" w:sz="6" w:space="0" w:color="0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2"/>
      <w:gridCol w:w="4418"/>
      <w:gridCol w:w="1417"/>
    </w:tblGrid>
    <w:tr w:rsidR="00527F98" w14:paraId="5713EA59" w14:textId="77777777" w:rsidTr="48AD904F">
      <w:trPr>
        <w:cantSplit/>
        <w:trHeight w:val="558"/>
      </w:trPr>
      <w:tc>
        <w:tcPr>
          <w:tcW w:w="3312" w:type="dxa"/>
          <w:shd w:val="clear" w:color="auto" w:fill="auto"/>
          <w:vAlign w:val="center"/>
        </w:tcPr>
        <w:p w14:paraId="5713EA52" w14:textId="5F295945" w:rsidR="00527F98" w:rsidRDefault="48AD904F">
          <w:pPr>
            <w:pStyle w:val="Encabezado"/>
            <w:jc w:val="center"/>
            <w:rPr>
              <w:rFonts w:ascii="Tahoma" w:hAnsi="Tahoma" w:cs="Tahoma"/>
              <w:color w:val="92D050"/>
            </w:rPr>
          </w:pPr>
          <w:r>
            <w:rPr>
              <w:noProof/>
            </w:rPr>
            <w:drawing>
              <wp:inline distT="0" distB="0" distL="0" distR="0" wp14:anchorId="50529B42" wp14:editId="1AC03D97">
                <wp:extent cx="1457325" cy="305235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FF2B5EF4-FFF2-40B4-BE49-F238E27FC236}">
    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E9D95B7D-10F2-4A3E-A120-D332EA81F6FA}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30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  <w:shd w:val="clear" w:color="auto" w:fill="auto"/>
          <w:vAlign w:val="center"/>
        </w:tcPr>
        <w:p w14:paraId="5713EA54" w14:textId="451AF521" w:rsidR="00527F98" w:rsidRPr="00527F98" w:rsidRDefault="00527F98" w:rsidP="00017413">
          <w:pPr>
            <w:pStyle w:val="Encabezado"/>
            <w:jc w:val="center"/>
            <w:rPr>
              <w:rFonts w:asciiTheme="minorHAnsi" w:hAnsiTheme="minorHAnsi" w:cs="Tahoma"/>
              <w:color w:val="92D050"/>
              <w:sz w:val="28"/>
              <w:szCs w:val="28"/>
            </w:rPr>
          </w:pPr>
          <w:r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 xml:space="preserve">ACTA DE </w:t>
          </w:r>
          <w:r w:rsidR="004046C9"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>SE</w:t>
          </w:r>
          <w:r w:rsidR="004046C9">
            <w:rPr>
              <w:rFonts w:asciiTheme="minorHAnsi" w:hAnsiTheme="minorHAnsi" w:cs="Tahoma"/>
              <w:b/>
              <w:bCs/>
              <w:sz w:val="28"/>
              <w:szCs w:val="28"/>
            </w:rPr>
            <w:t>SIÓN</w:t>
          </w:r>
          <w:r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 xml:space="preserve"> </w:t>
          </w:r>
          <w:r w:rsidR="004048C8">
            <w:rPr>
              <w:rFonts w:asciiTheme="minorHAnsi" w:hAnsiTheme="minorHAnsi" w:cs="Tahoma"/>
              <w:b/>
              <w:bCs/>
              <w:sz w:val="28"/>
              <w:szCs w:val="28"/>
            </w:rPr>
            <w:t>DE ASODEUS</w:t>
          </w:r>
        </w:p>
      </w:tc>
      <w:tc>
        <w:tcPr>
          <w:tcW w:w="1417" w:type="dxa"/>
        </w:tcPr>
        <w:p w14:paraId="5713EA56" w14:textId="73EC864A" w:rsidR="00527F98" w:rsidRPr="00A538A2" w:rsidRDefault="00FE2361" w:rsidP="00527F98">
          <w:pPr>
            <w:pStyle w:val="Encabezado"/>
            <w:snapToGrid w:val="0"/>
            <w:jc w:val="center"/>
            <w:rPr>
              <w:rFonts w:asciiTheme="minorHAnsi" w:hAnsiTheme="minorHAnsi" w:cs="Tahoma"/>
              <w:sz w:val="14"/>
              <w:szCs w:val="18"/>
            </w:rPr>
          </w:pPr>
          <w:r w:rsidRPr="00A538A2">
            <w:rPr>
              <w:rFonts w:asciiTheme="minorHAnsi" w:hAnsiTheme="minorHAnsi" w:cs="Tahoma"/>
              <w:sz w:val="14"/>
              <w:szCs w:val="18"/>
            </w:rPr>
            <w:t>GEU</w:t>
          </w:r>
          <w:r w:rsidR="00D43FD5" w:rsidRPr="00A538A2">
            <w:rPr>
              <w:rFonts w:asciiTheme="minorHAnsi" w:hAnsiTheme="minorHAnsi" w:cs="Tahoma"/>
              <w:sz w:val="14"/>
              <w:szCs w:val="18"/>
            </w:rPr>
            <w:t>-F-03</w:t>
          </w:r>
        </w:p>
        <w:p w14:paraId="5713EA57" w14:textId="26D24A78" w:rsidR="00527F98" w:rsidRPr="00A538A2" w:rsidRDefault="00FE2361">
          <w:pPr>
            <w:pStyle w:val="Encabezado"/>
            <w:snapToGrid w:val="0"/>
            <w:jc w:val="center"/>
            <w:rPr>
              <w:rFonts w:asciiTheme="minorHAnsi" w:hAnsiTheme="minorHAnsi" w:cs="Tahoma"/>
              <w:sz w:val="14"/>
              <w:szCs w:val="18"/>
            </w:rPr>
          </w:pPr>
          <w:r w:rsidRPr="00A538A2">
            <w:rPr>
              <w:rFonts w:asciiTheme="minorHAnsi" w:hAnsiTheme="minorHAnsi" w:cs="Tahoma"/>
              <w:sz w:val="14"/>
              <w:szCs w:val="18"/>
            </w:rPr>
            <w:t>Act.0</w:t>
          </w:r>
          <w:r w:rsidR="00012EBE">
            <w:rPr>
              <w:rFonts w:asciiTheme="minorHAnsi" w:hAnsiTheme="minorHAnsi" w:cs="Tahoma"/>
              <w:sz w:val="14"/>
              <w:szCs w:val="18"/>
            </w:rPr>
            <w:t>7</w:t>
          </w:r>
        </w:p>
        <w:p w14:paraId="5713EA58" w14:textId="3AC321B2" w:rsidR="00527F98" w:rsidRDefault="00012EBE" w:rsidP="004048C8">
          <w:pPr>
            <w:pStyle w:val="Encabezado"/>
            <w:snapToGrid w:val="0"/>
            <w:jc w:val="center"/>
            <w:rPr>
              <w:rFonts w:ascii="Tahoma" w:hAnsi="Tahoma" w:cs="Tahoma"/>
              <w:color w:val="92D050"/>
            </w:rPr>
          </w:pPr>
          <w:r w:rsidRPr="00012EBE">
            <w:rPr>
              <w:rFonts w:asciiTheme="minorHAnsi" w:hAnsiTheme="minorHAnsi" w:cs="Tahoma"/>
              <w:sz w:val="14"/>
              <w:szCs w:val="18"/>
            </w:rPr>
            <w:t>2020.nov.06</w:t>
          </w:r>
        </w:p>
      </w:tc>
    </w:tr>
  </w:tbl>
  <w:p w14:paraId="5713EA5A" w14:textId="77777777" w:rsidR="004F5A8C" w:rsidRDefault="004F5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BB6326"/>
    <w:multiLevelType w:val="multilevel"/>
    <w:tmpl w:val="E13A2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AA100B1"/>
    <w:multiLevelType w:val="multilevel"/>
    <w:tmpl w:val="7584E7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 w15:restartNumberingAfterBreak="0">
    <w:nsid w:val="13960691"/>
    <w:multiLevelType w:val="multilevel"/>
    <w:tmpl w:val="4AC243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9" w15:restartNumberingAfterBreak="0">
    <w:nsid w:val="29BF4790"/>
    <w:multiLevelType w:val="hybridMultilevel"/>
    <w:tmpl w:val="45289C4A"/>
    <w:lvl w:ilvl="0" w:tplc="3F4E06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2287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6E5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AA7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0CD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8EC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EE74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9297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3186924"/>
    <w:multiLevelType w:val="hybridMultilevel"/>
    <w:tmpl w:val="8AB48142"/>
    <w:lvl w:ilvl="0" w:tplc="5172D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6DF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227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25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0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43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897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E8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2D7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44C2"/>
    <w:multiLevelType w:val="hybridMultilevel"/>
    <w:tmpl w:val="221290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B47DE"/>
    <w:multiLevelType w:val="hybridMultilevel"/>
    <w:tmpl w:val="C024AD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55742"/>
    <w:multiLevelType w:val="hybridMultilevel"/>
    <w:tmpl w:val="97C018AE"/>
    <w:lvl w:ilvl="0" w:tplc="4AA28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BC8A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69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62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053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9A80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083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8C42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74F6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64513721">
    <w:abstractNumId w:val="0"/>
  </w:num>
  <w:num w:numId="2" w16cid:durableId="556891973">
    <w:abstractNumId w:val="1"/>
  </w:num>
  <w:num w:numId="3" w16cid:durableId="1235160606">
    <w:abstractNumId w:val="2"/>
  </w:num>
  <w:num w:numId="4" w16cid:durableId="1737705155">
    <w:abstractNumId w:val="3"/>
  </w:num>
  <w:num w:numId="5" w16cid:durableId="1631595741">
    <w:abstractNumId w:val="4"/>
  </w:num>
  <w:num w:numId="6" w16cid:durableId="1515653600">
    <w:abstractNumId w:val="5"/>
  </w:num>
  <w:num w:numId="7" w16cid:durableId="695815352">
    <w:abstractNumId w:val="11"/>
  </w:num>
  <w:num w:numId="8" w16cid:durableId="986936934">
    <w:abstractNumId w:val="8"/>
  </w:num>
  <w:num w:numId="9" w16cid:durableId="1979646379">
    <w:abstractNumId w:val="7"/>
  </w:num>
  <w:num w:numId="10" w16cid:durableId="427697890">
    <w:abstractNumId w:val="6"/>
  </w:num>
  <w:num w:numId="11" w16cid:durableId="942150349">
    <w:abstractNumId w:val="13"/>
  </w:num>
  <w:num w:numId="12" w16cid:durableId="1150243573">
    <w:abstractNumId w:val="9"/>
  </w:num>
  <w:num w:numId="13" w16cid:durableId="1304970135">
    <w:abstractNumId w:val="10"/>
  </w:num>
  <w:num w:numId="14" w16cid:durableId="16868318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Llano Restrepo">
    <w15:presenceInfo w15:providerId="AD" w15:userId="S::allano@coosalud.com::005fbb3b-1320-44c9-ab91-9414c9484e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9"/>
    <w:rsid w:val="00012EBE"/>
    <w:rsid w:val="00017413"/>
    <w:rsid w:val="00051CDF"/>
    <w:rsid w:val="00064499"/>
    <w:rsid w:val="00073AFB"/>
    <w:rsid w:val="000D7983"/>
    <w:rsid w:val="000D7CB0"/>
    <w:rsid w:val="000F4C4A"/>
    <w:rsid w:val="00123791"/>
    <w:rsid w:val="001447D7"/>
    <w:rsid w:val="001541FE"/>
    <w:rsid w:val="001555C0"/>
    <w:rsid w:val="001629F4"/>
    <w:rsid w:val="00166A72"/>
    <w:rsid w:val="001B2C4C"/>
    <w:rsid w:val="001D4436"/>
    <w:rsid w:val="001E7391"/>
    <w:rsid w:val="00297633"/>
    <w:rsid w:val="002C54BF"/>
    <w:rsid w:val="002E1A4B"/>
    <w:rsid w:val="0032364E"/>
    <w:rsid w:val="00361C71"/>
    <w:rsid w:val="0039180A"/>
    <w:rsid w:val="00394183"/>
    <w:rsid w:val="003A2B45"/>
    <w:rsid w:val="004046C9"/>
    <w:rsid w:val="004048C8"/>
    <w:rsid w:val="004058D2"/>
    <w:rsid w:val="00425209"/>
    <w:rsid w:val="004F5A8C"/>
    <w:rsid w:val="00527F98"/>
    <w:rsid w:val="00556C43"/>
    <w:rsid w:val="00650631"/>
    <w:rsid w:val="006F6219"/>
    <w:rsid w:val="007E151E"/>
    <w:rsid w:val="007F0A73"/>
    <w:rsid w:val="00807A79"/>
    <w:rsid w:val="008A235C"/>
    <w:rsid w:val="008A4AEF"/>
    <w:rsid w:val="008B7107"/>
    <w:rsid w:val="00901781"/>
    <w:rsid w:val="00922D50"/>
    <w:rsid w:val="009C521A"/>
    <w:rsid w:val="009D589C"/>
    <w:rsid w:val="00A35F39"/>
    <w:rsid w:val="00A538A2"/>
    <w:rsid w:val="00A6037D"/>
    <w:rsid w:val="00AE7952"/>
    <w:rsid w:val="00AF25D7"/>
    <w:rsid w:val="00B0619B"/>
    <w:rsid w:val="00B63D37"/>
    <w:rsid w:val="00C01B84"/>
    <w:rsid w:val="00C41534"/>
    <w:rsid w:val="00C43573"/>
    <w:rsid w:val="00C610D6"/>
    <w:rsid w:val="00CC5FC4"/>
    <w:rsid w:val="00D43FD5"/>
    <w:rsid w:val="00D70A21"/>
    <w:rsid w:val="00DE1182"/>
    <w:rsid w:val="00E254DB"/>
    <w:rsid w:val="00EA7A30"/>
    <w:rsid w:val="00F23CEE"/>
    <w:rsid w:val="00F3632F"/>
    <w:rsid w:val="00F44B3F"/>
    <w:rsid w:val="00F5151A"/>
    <w:rsid w:val="00FA3646"/>
    <w:rsid w:val="00FE2361"/>
    <w:rsid w:val="48AD9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13EA1B"/>
  <w15:docId w15:val="{A30866F2-458D-49F1-A7F7-FFDE803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F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073AFB"/>
    <w:pPr>
      <w:keepNext/>
      <w:tabs>
        <w:tab w:val="num" w:pos="432"/>
      </w:tabs>
      <w:ind w:left="432" w:hanging="432"/>
      <w:jc w:val="both"/>
      <w:outlineLvl w:val="0"/>
    </w:pPr>
    <w:rPr>
      <w:rFonts w:ascii="Tahoma" w:hAnsi="Tahoma" w:cs="Tahoma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73AFB"/>
    <w:rPr>
      <w:rFonts w:ascii="Symbol" w:hAnsi="Symbol" w:cs="Symbol"/>
    </w:rPr>
  </w:style>
  <w:style w:type="character" w:customStyle="1" w:styleId="WW8Num1z1">
    <w:name w:val="WW8Num1z1"/>
    <w:rsid w:val="00073AFB"/>
    <w:rPr>
      <w:rFonts w:ascii="Courier New" w:hAnsi="Courier New" w:cs="Courier New"/>
    </w:rPr>
  </w:style>
  <w:style w:type="character" w:customStyle="1" w:styleId="WW8Num1z2">
    <w:name w:val="WW8Num1z2"/>
    <w:rsid w:val="00073AFB"/>
    <w:rPr>
      <w:rFonts w:ascii="Wingdings" w:hAnsi="Wingdings" w:cs="Wingdings"/>
    </w:rPr>
  </w:style>
  <w:style w:type="character" w:customStyle="1" w:styleId="WW8Num3z0">
    <w:name w:val="WW8Num3z0"/>
    <w:rsid w:val="00073AFB"/>
    <w:rPr>
      <w:rFonts w:ascii="Wingdings" w:hAnsi="Wingdings" w:cs="Wingdings"/>
    </w:rPr>
  </w:style>
  <w:style w:type="character" w:customStyle="1" w:styleId="WW8Num3z1">
    <w:name w:val="WW8Num3z1"/>
    <w:rsid w:val="00073AFB"/>
    <w:rPr>
      <w:rFonts w:ascii="Courier New" w:hAnsi="Courier New" w:cs="Courier New"/>
    </w:rPr>
  </w:style>
  <w:style w:type="character" w:customStyle="1" w:styleId="WW8Num3z3">
    <w:name w:val="WW8Num3z3"/>
    <w:rsid w:val="00073AFB"/>
    <w:rPr>
      <w:rFonts w:ascii="Symbol" w:hAnsi="Symbol" w:cs="Symbol"/>
    </w:rPr>
  </w:style>
  <w:style w:type="character" w:customStyle="1" w:styleId="WW8Num5z0">
    <w:name w:val="WW8Num5z0"/>
    <w:rsid w:val="00073AFB"/>
    <w:rPr>
      <w:b/>
    </w:rPr>
  </w:style>
  <w:style w:type="character" w:customStyle="1" w:styleId="WW8Num8z0">
    <w:name w:val="WW8Num8z0"/>
    <w:rsid w:val="00073AFB"/>
    <w:rPr>
      <w:b/>
    </w:rPr>
  </w:style>
  <w:style w:type="character" w:customStyle="1" w:styleId="WW8Num9z0">
    <w:name w:val="WW8Num9z0"/>
    <w:rsid w:val="00073AFB"/>
    <w:rPr>
      <w:rFonts w:ascii="Wingdings" w:hAnsi="Wingdings" w:cs="Wingdings"/>
    </w:rPr>
  </w:style>
  <w:style w:type="character" w:customStyle="1" w:styleId="WW8Num9z1">
    <w:name w:val="WW8Num9z1"/>
    <w:rsid w:val="00073AFB"/>
    <w:rPr>
      <w:rFonts w:ascii="Courier New" w:hAnsi="Courier New" w:cs="Courier New"/>
    </w:rPr>
  </w:style>
  <w:style w:type="character" w:customStyle="1" w:styleId="WW8Num9z3">
    <w:name w:val="WW8Num9z3"/>
    <w:rsid w:val="00073AFB"/>
    <w:rPr>
      <w:rFonts w:ascii="Symbol" w:hAnsi="Symbol" w:cs="Symbol"/>
    </w:rPr>
  </w:style>
  <w:style w:type="character" w:customStyle="1" w:styleId="WW8Num10z0">
    <w:name w:val="WW8Num10z0"/>
    <w:rsid w:val="00073AFB"/>
    <w:rPr>
      <w:rFonts w:ascii="Wingdings" w:hAnsi="Wingdings" w:cs="Wingdings"/>
    </w:rPr>
  </w:style>
  <w:style w:type="character" w:customStyle="1" w:styleId="WW8Num10z1">
    <w:name w:val="WW8Num10z1"/>
    <w:rsid w:val="00073AFB"/>
    <w:rPr>
      <w:rFonts w:ascii="Courier New" w:hAnsi="Courier New" w:cs="Courier New"/>
    </w:rPr>
  </w:style>
  <w:style w:type="character" w:customStyle="1" w:styleId="WW8Num10z3">
    <w:name w:val="WW8Num10z3"/>
    <w:rsid w:val="00073AFB"/>
    <w:rPr>
      <w:rFonts w:ascii="Symbol" w:hAnsi="Symbol" w:cs="Symbol"/>
    </w:rPr>
  </w:style>
  <w:style w:type="character" w:customStyle="1" w:styleId="WW8Num11z0">
    <w:name w:val="WW8Num11z0"/>
    <w:rsid w:val="00073AFB"/>
    <w:rPr>
      <w:rFonts w:ascii="Wingdings" w:hAnsi="Wingdings" w:cs="Wingdings"/>
    </w:rPr>
  </w:style>
  <w:style w:type="character" w:customStyle="1" w:styleId="WW8Num11z1">
    <w:name w:val="WW8Num11z1"/>
    <w:rsid w:val="00073AFB"/>
    <w:rPr>
      <w:rFonts w:ascii="Courier New" w:hAnsi="Courier New" w:cs="Courier New"/>
    </w:rPr>
  </w:style>
  <w:style w:type="character" w:customStyle="1" w:styleId="WW8Num11z3">
    <w:name w:val="WW8Num11z3"/>
    <w:rsid w:val="00073AFB"/>
    <w:rPr>
      <w:rFonts w:ascii="Symbol" w:hAnsi="Symbol" w:cs="Symbol"/>
    </w:rPr>
  </w:style>
  <w:style w:type="character" w:customStyle="1" w:styleId="WW8Num13z0">
    <w:name w:val="WW8Num13z0"/>
    <w:rsid w:val="00073AFB"/>
    <w:rPr>
      <w:rFonts w:ascii="Symbol" w:hAnsi="Symbol" w:cs="Symbol"/>
    </w:rPr>
  </w:style>
  <w:style w:type="character" w:customStyle="1" w:styleId="WW8Num13z1">
    <w:name w:val="WW8Num13z1"/>
    <w:rsid w:val="00073AFB"/>
    <w:rPr>
      <w:rFonts w:ascii="Courier New" w:hAnsi="Courier New" w:cs="Courier New"/>
    </w:rPr>
  </w:style>
  <w:style w:type="character" w:customStyle="1" w:styleId="WW8Num13z2">
    <w:name w:val="WW8Num13z2"/>
    <w:rsid w:val="00073AFB"/>
    <w:rPr>
      <w:rFonts w:ascii="Wingdings" w:hAnsi="Wingdings" w:cs="Wingdings"/>
    </w:rPr>
  </w:style>
  <w:style w:type="character" w:customStyle="1" w:styleId="WW8Num16z0">
    <w:name w:val="WW8Num16z0"/>
    <w:rsid w:val="00073AFB"/>
    <w:rPr>
      <w:b/>
    </w:rPr>
  </w:style>
  <w:style w:type="character" w:customStyle="1" w:styleId="WW8Num17z0">
    <w:name w:val="WW8Num17z0"/>
    <w:rsid w:val="00073AFB"/>
    <w:rPr>
      <w:rFonts w:ascii="Symbol" w:hAnsi="Symbol" w:cs="Symbol"/>
    </w:rPr>
  </w:style>
  <w:style w:type="character" w:customStyle="1" w:styleId="WW8Num17z1">
    <w:name w:val="WW8Num17z1"/>
    <w:rsid w:val="00073AFB"/>
    <w:rPr>
      <w:rFonts w:ascii="Courier New" w:hAnsi="Courier New" w:cs="Courier New"/>
    </w:rPr>
  </w:style>
  <w:style w:type="character" w:customStyle="1" w:styleId="WW8Num17z2">
    <w:name w:val="WW8Num17z2"/>
    <w:rsid w:val="00073AFB"/>
    <w:rPr>
      <w:rFonts w:ascii="Wingdings" w:hAnsi="Wingdings" w:cs="Wingdings"/>
    </w:rPr>
  </w:style>
  <w:style w:type="character" w:customStyle="1" w:styleId="Fuentedeprrafopredeter1">
    <w:name w:val="Fuente de párrafo predeter.1"/>
    <w:rsid w:val="00073AFB"/>
  </w:style>
  <w:style w:type="character" w:styleId="Nmerodepgina">
    <w:name w:val="page number"/>
    <w:basedOn w:val="Fuentedeprrafopredeter1"/>
    <w:rsid w:val="00073AFB"/>
  </w:style>
  <w:style w:type="paragraph" w:customStyle="1" w:styleId="Encabezado1">
    <w:name w:val="Encabezado1"/>
    <w:basedOn w:val="Normal"/>
    <w:next w:val="Textoindependiente"/>
    <w:rsid w:val="00073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073AFB"/>
    <w:pPr>
      <w:spacing w:after="120"/>
    </w:pPr>
  </w:style>
  <w:style w:type="paragraph" w:styleId="Lista">
    <w:name w:val="List"/>
    <w:basedOn w:val="Textoindependiente"/>
    <w:rsid w:val="00073AFB"/>
    <w:rPr>
      <w:rFonts w:cs="Mangal"/>
    </w:rPr>
  </w:style>
  <w:style w:type="paragraph" w:styleId="Descripcin">
    <w:name w:val="caption"/>
    <w:basedOn w:val="Normal"/>
    <w:qFormat/>
    <w:rsid w:val="00073A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73AFB"/>
    <w:pPr>
      <w:suppressLineNumbers/>
    </w:pPr>
    <w:rPr>
      <w:rFonts w:cs="Mangal"/>
    </w:rPr>
  </w:style>
  <w:style w:type="paragraph" w:styleId="Encabezado">
    <w:name w:val="header"/>
    <w:basedOn w:val="Normal"/>
    <w:rsid w:val="00073A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A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idodelatabla">
    <w:name w:val="Contenido de la tabla"/>
    <w:basedOn w:val="Normal"/>
    <w:rsid w:val="00073AFB"/>
    <w:pPr>
      <w:suppressLineNumbers/>
    </w:pPr>
  </w:style>
  <w:style w:type="paragraph" w:customStyle="1" w:styleId="Encabezadodelatabla">
    <w:name w:val="Encabezado de la tabla"/>
    <w:basedOn w:val="Contenidodelatabla"/>
    <w:rsid w:val="00073AFB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A73"/>
    <w:rPr>
      <w:rFonts w:ascii="Tahoma" w:hAnsi="Tahoma" w:cs="Tahoma"/>
      <w:sz w:val="16"/>
      <w:szCs w:val="16"/>
      <w:lang w:eastAsia="zh-CN"/>
    </w:rPr>
  </w:style>
  <w:style w:type="table" w:styleId="Tablaconcuadrcula">
    <w:name w:val="Table Grid"/>
    <w:basedOn w:val="Tablanormal"/>
    <w:uiPriority w:val="59"/>
    <w:rsid w:val="002E1A4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4A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E398560C16A48905A220EFE34230B" ma:contentTypeVersion="10" ma:contentTypeDescription="Crear nuevo documento." ma:contentTypeScope="" ma:versionID="0682d4802713733edd037a044cdd3fc5">
  <xsd:schema xmlns:xsd="http://www.w3.org/2001/XMLSchema" xmlns:xs="http://www.w3.org/2001/XMLSchema" xmlns:p="http://schemas.microsoft.com/office/2006/metadata/properties" xmlns:ns2="1f801fbe-b0b8-4378-a0c1-e3fd341133ed" xmlns:ns3="cbe2850c-b03c-47c2-a332-f71a6ba13bad" targetNamespace="http://schemas.microsoft.com/office/2006/metadata/properties" ma:root="true" ma:fieldsID="997a9e2a8712d1d2e77fcde09081338e" ns2:_="" ns3:_="">
    <xsd:import namespace="1f801fbe-b0b8-4378-a0c1-e3fd341133ed"/>
    <xsd:import namespace="cbe2850c-b03c-47c2-a332-f71a6ba13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usu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1fbe-b0b8-4378-a0c1-e3fd3411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usuarios" ma:index="17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50c-b03c-47c2-a332-f71a6ba13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1f801fbe-b0b8-4378-a0c1-e3fd341133ed">
      <UserInfo>
        <DisplayName/>
        <AccountId xsi:nil="true"/>
        <AccountType/>
      </UserInfo>
    </usuarios>
  </documentManagement>
</p:properties>
</file>

<file path=customXml/itemProps1.xml><?xml version="1.0" encoding="utf-8"?>
<ds:datastoreItem xmlns:ds="http://schemas.openxmlformats.org/officeDocument/2006/customXml" ds:itemID="{32D2145E-CACF-4831-AA4A-B0CD5961F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6E73E-9F49-4B8A-81A0-3F7A2D3D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01fbe-b0b8-4378-a0c1-e3fd341133ed"/>
    <ds:schemaRef ds:uri="cbe2850c-b03c-47c2-a332-f71a6ba13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F2FCC-BAA2-47F7-8037-F074620F112B}">
  <ds:schemaRefs>
    <ds:schemaRef ds:uri="http://schemas.microsoft.com/office/2006/metadata/properties"/>
    <ds:schemaRef ds:uri="http://schemas.microsoft.com/office/infopath/2007/PartnerControls"/>
    <ds:schemaRef ds:uri="1f801fbe-b0b8-4378-a0c1-e3fd34113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CATEGORIA DE COMITÉ DE MEJORAMIENTO: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CATEGORIA DE COMITÉ DE MEJORAMIENTO:</dc:title>
  <dc:subject/>
  <dc:creator>Calidad</dc:creator>
  <cp:keywords/>
  <cp:lastModifiedBy>Claudia Vanessa Ocoro Vente</cp:lastModifiedBy>
  <cp:revision>9</cp:revision>
  <cp:lastPrinted>2022-11-04T18:03:00Z</cp:lastPrinted>
  <dcterms:created xsi:type="dcterms:W3CDTF">2022-06-21T17:43:00Z</dcterms:created>
  <dcterms:modified xsi:type="dcterms:W3CDTF">2023-11-22T14:50:00Z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0x01010087EE398560C16A48905A220EFE34230B</vt:lpwstr>
  </property>
</Properties>
</file>