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CEF7" w14:textId="77777777" w:rsidR="007E151E" w:rsidRDefault="007E151E">
      <w:pPr>
        <w:jc w:val="center"/>
        <w:rPr>
          <w:rFonts w:asciiTheme="minorHAnsi" w:hAnsiTheme="minorHAnsi"/>
          <w:b/>
          <w:sz w:val="22"/>
          <w:szCs w:val="22"/>
        </w:rPr>
      </w:pPr>
    </w:p>
    <w:p w14:paraId="167E711A" w14:textId="77777777" w:rsidR="00123791" w:rsidRPr="00D43FD5" w:rsidRDefault="00123791" w:rsidP="00123791">
      <w:pPr>
        <w:jc w:val="center"/>
        <w:rPr>
          <w:rFonts w:asciiTheme="minorHAnsi" w:hAnsiTheme="minorHAnsi"/>
          <w:b/>
          <w:sz w:val="22"/>
          <w:szCs w:val="22"/>
        </w:rPr>
      </w:pPr>
      <w:r w:rsidRPr="00D43FD5">
        <w:rPr>
          <w:rFonts w:asciiTheme="minorHAnsi" w:hAnsiTheme="minorHAnsi"/>
          <w:b/>
          <w:sz w:val="22"/>
          <w:szCs w:val="22"/>
        </w:rPr>
        <w:t xml:space="preserve">ACTA DE REUNIÓN </w:t>
      </w:r>
      <w:r>
        <w:rPr>
          <w:rFonts w:asciiTheme="minorHAnsi" w:hAnsiTheme="minorHAnsi"/>
          <w:b/>
          <w:sz w:val="22"/>
          <w:szCs w:val="22"/>
        </w:rPr>
        <w:t>DE</w:t>
      </w:r>
      <w:r w:rsidRPr="00D43FD5">
        <w:rPr>
          <w:rFonts w:asciiTheme="minorHAnsi" w:hAnsiTheme="minorHAnsi"/>
          <w:b/>
          <w:sz w:val="22"/>
          <w:szCs w:val="22"/>
        </w:rPr>
        <w:t xml:space="preserve"> LA ASOCIACIÓN DE USUARIOS</w:t>
      </w:r>
    </w:p>
    <w:p w14:paraId="0BC5B19D" w14:textId="77777777" w:rsidR="00123791" w:rsidRPr="00D43FD5" w:rsidRDefault="00123791" w:rsidP="00123791">
      <w:pPr>
        <w:jc w:val="center"/>
        <w:rPr>
          <w:rFonts w:asciiTheme="minorHAnsi" w:hAnsiTheme="minorHAnsi"/>
          <w:b/>
          <w:sz w:val="22"/>
          <w:szCs w:val="22"/>
        </w:rPr>
      </w:pPr>
      <w:r w:rsidRPr="00D43FD5">
        <w:rPr>
          <w:rFonts w:asciiTheme="minorHAnsi" w:hAnsiTheme="minorHAnsi"/>
          <w:b/>
          <w:sz w:val="22"/>
          <w:szCs w:val="22"/>
        </w:rPr>
        <w:t>COOSALUD EPS</w:t>
      </w:r>
    </w:p>
    <w:p w14:paraId="3A3B8C3B" w14:textId="77777777" w:rsidR="00123791" w:rsidRPr="00D43FD5" w:rsidRDefault="00123791" w:rsidP="00123791">
      <w:pPr>
        <w:jc w:val="center"/>
        <w:rPr>
          <w:rFonts w:asciiTheme="minorHAnsi" w:hAnsiTheme="minorHAnsi"/>
          <w:b/>
          <w:sz w:val="22"/>
          <w:szCs w:val="22"/>
        </w:rPr>
      </w:pPr>
      <w:r>
        <w:rPr>
          <w:rFonts w:asciiTheme="minorHAnsi" w:hAnsiTheme="minorHAnsi"/>
          <w:b/>
          <w:sz w:val="22"/>
          <w:szCs w:val="22"/>
        </w:rPr>
        <w:t>DEPARTAMENTO DE</w:t>
      </w:r>
      <w:r>
        <w:rPr>
          <w:rFonts w:asciiTheme="minorHAnsi" w:hAnsiTheme="minorHAnsi"/>
          <w:b/>
          <w:sz w:val="22"/>
          <w:szCs w:val="22"/>
          <w:u w:val="single"/>
        </w:rPr>
        <w:t xml:space="preserve"> VALLE DEL CAUCA</w:t>
      </w:r>
    </w:p>
    <w:p w14:paraId="197F961E" w14:textId="77777777" w:rsidR="00123791" w:rsidRDefault="00123791" w:rsidP="00123791">
      <w:pPr>
        <w:jc w:val="center"/>
        <w:rPr>
          <w:rFonts w:asciiTheme="minorHAnsi" w:hAnsiTheme="minorHAnsi"/>
          <w:b/>
          <w:sz w:val="22"/>
          <w:szCs w:val="22"/>
        </w:rPr>
      </w:pPr>
      <w:r w:rsidRPr="00D43FD5">
        <w:rPr>
          <w:rFonts w:asciiTheme="minorHAnsi" w:hAnsiTheme="minorHAnsi"/>
          <w:b/>
          <w:sz w:val="22"/>
          <w:szCs w:val="22"/>
        </w:rPr>
        <w:t xml:space="preserve">MUNICIPIO DE </w:t>
      </w:r>
      <w:r>
        <w:rPr>
          <w:rFonts w:asciiTheme="minorHAnsi" w:hAnsiTheme="minorHAnsi"/>
          <w:b/>
          <w:sz w:val="22"/>
          <w:szCs w:val="22"/>
          <w:u w:val="single"/>
        </w:rPr>
        <w:t xml:space="preserve">BUENAVENTURA </w:t>
      </w:r>
    </w:p>
    <w:p w14:paraId="4EAEB8D7" w14:textId="77777777" w:rsidR="00123791" w:rsidRPr="00D43FD5" w:rsidRDefault="00123791" w:rsidP="00123791">
      <w:pPr>
        <w:rPr>
          <w:rFonts w:asciiTheme="minorHAnsi" w:hAnsiTheme="minorHAnsi"/>
          <w:b/>
          <w:sz w:val="22"/>
          <w:szCs w:val="22"/>
        </w:rPr>
      </w:pPr>
    </w:p>
    <w:p w14:paraId="1FF5F5EF" w14:textId="77777777" w:rsidR="00123791" w:rsidRPr="00D43FD5" w:rsidRDefault="00123791" w:rsidP="00123791">
      <w:pPr>
        <w:jc w:val="center"/>
        <w:rPr>
          <w:rFonts w:asciiTheme="minorHAnsi" w:hAnsiTheme="minorHAnsi"/>
          <w:b/>
          <w:sz w:val="22"/>
          <w:szCs w:val="22"/>
        </w:rPr>
      </w:pPr>
    </w:p>
    <w:p w14:paraId="39E8A5E5" w14:textId="2C7491D3" w:rsidR="00123791" w:rsidRPr="00D43FD5" w:rsidRDefault="00123791" w:rsidP="00123791">
      <w:pPr>
        <w:rPr>
          <w:rFonts w:asciiTheme="minorHAnsi" w:hAnsiTheme="minorHAnsi"/>
          <w:b/>
          <w:sz w:val="22"/>
          <w:szCs w:val="22"/>
        </w:rPr>
      </w:pPr>
      <w:r w:rsidRPr="00D43FD5">
        <w:rPr>
          <w:rFonts w:asciiTheme="minorHAnsi" w:hAnsiTheme="minorHAnsi"/>
          <w:b/>
          <w:sz w:val="22"/>
          <w:szCs w:val="22"/>
        </w:rPr>
        <w:t>FECHA</w:t>
      </w:r>
      <w:r w:rsidRPr="00D43FD5">
        <w:rPr>
          <w:rFonts w:asciiTheme="minorHAnsi" w:hAnsiTheme="minorHAnsi"/>
          <w:b/>
          <w:sz w:val="22"/>
          <w:szCs w:val="22"/>
        </w:rPr>
        <w:tab/>
      </w:r>
      <w:r w:rsidRPr="00D43FD5">
        <w:rPr>
          <w:rFonts w:asciiTheme="minorHAnsi" w:hAnsiTheme="minorHAnsi"/>
          <w:b/>
          <w:sz w:val="22"/>
          <w:szCs w:val="22"/>
        </w:rPr>
        <w:tab/>
        <w:t>:</w:t>
      </w:r>
      <w:r w:rsidRPr="00D43FD5">
        <w:rPr>
          <w:rFonts w:asciiTheme="minorHAnsi" w:hAnsiTheme="minorHAnsi"/>
          <w:b/>
          <w:sz w:val="22"/>
          <w:szCs w:val="22"/>
        </w:rPr>
        <w:tab/>
      </w:r>
      <w:r w:rsidR="00361C71">
        <w:rPr>
          <w:rFonts w:asciiTheme="minorHAnsi" w:hAnsiTheme="minorHAnsi"/>
          <w:b/>
          <w:sz w:val="22"/>
          <w:szCs w:val="22"/>
          <w:u w:val="single"/>
        </w:rPr>
        <w:t>JU</w:t>
      </w:r>
      <w:r w:rsidR="004126C7">
        <w:rPr>
          <w:rFonts w:asciiTheme="minorHAnsi" w:hAnsiTheme="minorHAnsi"/>
          <w:b/>
          <w:sz w:val="22"/>
          <w:szCs w:val="22"/>
          <w:u w:val="single"/>
        </w:rPr>
        <w:t>NIO</w:t>
      </w:r>
      <w:r>
        <w:rPr>
          <w:rFonts w:asciiTheme="minorHAnsi" w:hAnsiTheme="minorHAnsi"/>
          <w:b/>
          <w:sz w:val="22"/>
          <w:szCs w:val="22"/>
          <w:u w:val="single"/>
        </w:rPr>
        <w:t xml:space="preserve"> 2023</w:t>
      </w:r>
    </w:p>
    <w:p w14:paraId="2D311464" w14:textId="77777777" w:rsidR="00123791" w:rsidRPr="00D43FD5" w:rsidRDefault="00123791" w:rsidP="00123791">
      <w:pPr>
        <w:rPr>
          <w:rFonts w:asciiTheme="minorHAnsi" w:hAnsiTheme="minorHAnsi"/>
          <w:b/>
          <w:sz w:val="22"/>
          <w:szCs w:val="22"/>
        </w:rPr>
      </w:pPr>
      <w:r w:rsidRPr="00D43FD5">
        <w:rPr>
          <w:rFonts w:asciiTheme="minorHAnsi" w:hAnsiTheme="minorHAnsi"/>
          <w:b/>
          <w:sz w:val="22"/>
          <w:szCs w:val="22"/>
        </w:rPr>
        <w:t>LUGAR</w:t>
      </w:r>
      <w:r w:rsidRPr="00D43FD5">
        <w:rPr>
          <w:rFonts w:asciiTheme="minorHAnsi" w:hAnsiTheme="minorHAnsi"/>
          <w:b/>
          <w:sz w:val="22"/>
          <w:szCs w:val="22"/>
        </w:rPr>
        <w:tab/>
      </w:r>
      <w:r w:rsidRPr="00D43FD5">
        <w:rPr>
          <w:rFonts w:asciiTheme="minorHAnsi" w:hAnsiTheme="minorHAnsi"/>
          <w:b/>
          <w:sz w:val="22"/>
          <w:szCs w:val="22"/>
        </w:rPr>
        <w:tab/>
        <w:t>:</w:t>
      </w:r>
      <w:r w:rsidRPr="00D43FD5">
        <w:rPr>
          <w:rFonts w:asciiTheme="minorHAnsi" w:hAnsiTheme="minorHAnsi"/>
          <w:b/>
          <w:sz w:val="22"/>
          <w:szCs w:val="22"/>
        </w:rPr>
        <w:tab/>
      </w:r>
      <w:r>
        <w:rPr>
          <w:rFonts w:asciiTheme="minorHAnsi" w:hAnsiTheme="minorHAnsi"/>
          <w:sz w:val="22"/>
          <w:szCs w:val="22"/>
          <w:u w:val="single"/>
        </w:rPr>
        <w:t xml:space="preserve">COOSALUD BUENAVENTURA </w:t>
      </w:r>
    </w:p>
    <w:p w14:paraId="4EE7FDC5" w14:textId="77777777" w:rsidR="00123791" w:rsidRPr="000D7CB0" w:rsidRDefault="00123791" w:rsidP="00123791">
      <w:pPr>
        <w:rPr>
          <w:rFonts w:asciiTheme="minorHAnsi" w:hAnsiTheme="minorHAnsi"/>
          <w:b/>
          <w:sz w:val="22"/>
          <w:szCs w:val="22"/>
          <w:u w:val="single"/>
        </w:rPr>
      </w:pPr>
      <w:r w:rsidRPr="00D43FD5">
        <w:rPr>
          <w:rFonts w:asciiTheme="minorHAnsi" w:hAnsiTheme="minorHAnsi"/>
          <w:b/>
          <w:sz w:val="22"/>
          <w:szCs w:val="22"/>
        </w:rPr>
        <w:t>HORA</w:t>
      </w:r>
      <w:r w:rsidRPr="00D43FD5">
        <w:rPr>
          <w:rFonts w:asciiTheme="minorHAnsi" w:hAnsiTheme="minorHAnsi"/>
          <w:b/>
          <w:sz w:val="22"/>
          <w:szCs w:val="22"/>
        </w:rPr>
        <w:tab/>
      </w:r>
      <w:r w:rsidRPr="00D43FD5">
        <w:rPr>
          <w:rFonts w:asciiTheme="minorHAnsi" w:hAnsiTheme="minorHAnsi"/>
          <w:b/>
          <w:sz w:val="22"/>
          <w:szCs w:val="22"/>
        </w:rPr>
        <w:tab/>
        <w:t>:</w:t>
      </w:r>
      <w:r w:rsidRPr="00D43FD5">
        <w:rPr>
          <w:rFonts w:asciiTheme="minorHAnsi" w:hAnsiTheme="minorHAnsi"/>
          <w:b/>
          <w:sz w:val="22"/>
          <w:szCs w:val="22"/>
        </w:rPr>
        <w:tab/>
      </w:r>
      <w:r>
        <w:rPr>
          <w:rFonts w:asciiTheme="minorHAnsi" w:hAnsiTheme="minorHAnsi"/>
          <w:sz w:val="22"/>
          <w:szCs w:val="22"/>
          <w:u w:val="single"/>
        </w:rPr>
        <w:t>3:00PM</w:t>
      </w:r>
    </w:p>
    <w:p w14:paraId="34FF464F" w14:textId="120EF467" w:rsidR="00123791" w:rsidRPr="00D43FD5" w:rsidRDefault="00123791" w:rsidP="00123791">
      <w:pPr>
        <w:rPr>
          <w:rFonts w:asciiTheme="minorHAnsi" w:hAnsiTheme="minorHAnsi"/>
          <w:b/>
          <w:sz w:val="22"/>
          <w:szCs w:val="22"/>
        </w:rPr>
      </w:pPr>
      <w:r>
        <w:rPr>
          <w:rFonts w:asciiTheme="minorHAnsi" w:hAnsiTheme="minorHAnsi"/>
          <w:b/>
          <w:sz w:val="22"/>
          <w:szCs w:val="22"/>
        </w:rPr>
        <w:t>PARTICIPANTES</w:t>
      </w:r>
      <w:r w:rsidRPr="00D43FD5">
        <w:rPr>
          <w:rFonts w:asciiTheme="minorHAnsi" w:hAnsiTheme="minorHAnsi"/>
          <w:b/>
          <w:sz w:val="22"/>
          <w:szCs w:val="22"/>
        </w:rPr>
        <w:tab/>
        <w:t>:</w:t>
      </w:r>
      <w:r>
        <w:rPr>
          <w:rFonts w:asciiTheme="minorHAnsi" w:hAnsiTheme="minorHAnsi"/>
          <w:b/>
          <w:sz w:val="22"/>
          <w:szCs w:val="22"/>
        </w:rPr>
        <w:t xml:space="preserve"> </w:t>
      </w:r>
      <w:r w:rsidR="00AF14D0">
        <w:rPr>
          <w:rFonts w:asciiTheme="minorHAnsi" w:hAnsiTheme="minorHAnsi"/>
          <w:b/>
          <w:sz w:val="22"/>
          <w:szCs w:val="22"/>
        </w:rPr>
        <w:t>2</w:t>
      </w:r>
      <w:r w:rsidRPr="00D43FD5">
        <w:rPr>
          <w:rFonts w:asciiTheme="minorHAnsi" w:hAnsiTheme="minorHAnsi"/>
          <w:sz w:val="22"/>
          <w:szCs w:val="22"/>
        </w:rPr>
        <w:t xml:space="preserve"> personas (Se anexa firma de los asistentes).</w:t>
      </w:r>
    </w:p>
    <w:p w14:paraId="40391313" w14:textId="77777777" w:rsidR="00123791" w:rsidRPr="00D43FD5" w:rsidRDefault="00123791" w:rsidP="00123791">
      <w:pPr>
        <w:rPr>
          <w:rFonts w:asciiTheme="minorHAnsi" w:hAnsiTheme="minorHAnsi"/>
          <w:sz w:val="22"/>
          <w:szCs w:val="22"/>
        </w:rPr>
      </w:pPr>
      <w:r w:rsidRPr="00D43FD5">
        <w:rPr>
          <w:rFonts w:asciiTheme="minorHAnsi" w:hAnsiTheme="minorHAnsi"/>
          <w:b/>
          <w:sz w:val="22"/>
          <w:szCs w:val="22"/>
        </w:rPr>
        <w:t>OBJETIVO</w:t>
      </w:r>
      <w:r w:rsidRPr="00D43FD5">
        <w:rPr>
          <w:rFonts w:asciiTheme="minorHAnsi" w:hAnsiTheme="minorHAnsi"/>
          <w:b/>
          <w:sz w:val="22"/>
          <w:szCs w:val="22"/>
        </w:rPr>
        <w:tab/>
        <w:t>:</w:t>
      </w:r>
      <w:r w:rsidRPr="00D43FD5">
        <w:rPr>
          <w:rFonts w:asciiTheme="minorHAnsi" w:hAnsiTheme="minorHAnsi"/>
          <w:b/>
          <w:sz w:val="22"/>
          <w:szCs w:val="22"/>
        </w:rPr>
        <w:tab/>
      </w:r>
      <w:r w:rsidRPr="00D43FD5">
        <w:rPr>
          <w:rFonts w:asciiTheme="minorHAnsi" w:hAnsiTheme="minorHAnsi"/>
          <w:sz w:val="22"/>
          <w:szCs w:val="22"/>
        </w:rPr>
        <w:t>Reunión ordinaria de la Asociación de Usuarios.</w:t>
      </w:r>
    </w:p>
    <w:p w14:paraId="689D9997" w14:textId="77777777" w:rsidR="00123791" w:rsidRPr="00D43FD5" w:rsidRDefault="00123791" w:rsidP="00123791">
      <w:pPr>
        <w:rPr>
          <w:rFonts w:asciiTheme="minorHAnsi" w:hAnsiTheme="minorHAnsi"/>
          <w:sz w:val="22"/>
          <w:szCs w:val="22"/>
        </w:rPr>
      </w:pPr>
    </w:p>
    <w:p w14:paraId="011A1FF5" w14:textId="77777777" w:rsidR="00123791" w:rsidRDefault="00123791" w:rsidP="00123791">
      <w:pPr>
        <w:rPr>
          <w:rFonts w:asciiTheme="minorHAnsi" w:hAnsiTheme="minorHAnsi"/>
          <w:sz w:val="22"/>
          <w:szCs w:val="22"/>
        </w:rPr>
      </w:pPr>
    </w:p>
    <w:p w14:paraId="6248B545" w14:textId="77777777" w:rsidR="00123791" w:rsidRPr="00D43FD5" w:rsidRDefault="00123791" w:rsidP="00123791">
      <w:pPr>
        <w:rPr>
          <w:rFonts w:asciiTheme="minorHAnsi" w:hAnsiTheme="minorHAnsi"/>
          <w:sz w:val="22"/>
          <w:szCs w:val="22"/>
        </w:rPr>
      </w:pPr>
      <w:r w:rsidRPr="00D43FD5">
        <w:rPr>
          <w:rFonts w:asciiTheme="minorHAnsi" w:hAnsiTheme="minorHAnsi"/>
          <w:sz w:val="22"/>
          <w:szCs w:val="22"/>
        </w:rPr>
        <w:t>Agenda programada para el día:</w:t>
      </w:r>
    </w:p>
    <w:p w14:paraId="1A5F0BE9" w14:textId="77777777" w:rsidR="00123791" w:rsidRPr="00D43FD5" w:rsidRDefault="00123791" w:rsidP="00123791">
      <w:pPr>
        <w:rPr>
          <w:rFonts w:asciiTheme="minorHAnsi" w:hAnsiTheme="minorHAnsi"/>
          <w:sz w:val="22"/>
          <w:szCs w:val="22"/>
        </w:rPr>
      </w:pPr>
    </w:p>
    <w:p w14:paraId="4B58A18A" w14:textId="77777777" w:rsidR="00123791" w:rsidRPr="00D43FD5" w:rsidRDefault="00123791" w:rsidP="00123791">
      <w:pPr>
        <w:pStyle w:val="Prrafodelista"/>
        <w:numPr>
          <w:ilvl w:val="0"/>
          <w:numId w:val="5"/>
        </w:numPr>
        <w:spacing w:after="0" w:line="240" w:lineRule="auto"/>
        <w:jc w:val="both"/>
        <w:rPr>
          <w:rFonts w:asciiTheme="minorHAnsi" w:hAnsiTheme="minorHAnsi"/>
        </w:rPr>
      </w:pPr>
      <w:r>
        <w:rPr>
          <w:rFonts w:asciiTheme="minorHAnsi" w:hAnsiTheme="minorHAnsi"/>
        </w:rPr>
        <w:t>Bienvenida</w:t>
      </w:r>
    </w:p>
    <w:p w14:paraId="223A184E" w14:textId="77777777" w:rsidR="00123791" w:rsidRPr="00D43FD5" w:rsidRDefault="00123791" w:rsidP="00123791">
      <w:pPr>
        <w:pStyle w:val="Prrafodelista"/>
        <w:numPr>
          <w:ilvl w:val="0"/>
          <w:numId w:val="5"/>
        </w:numPr>
        <w:spacing w:after="0" w:line="240" w:lineRule="auto"/>
        <w:jc w:val="both"/>
        <w:rPr>
          <w:rFonts w:asciiTheme="minorHAnsi" w:hAnsiTheme="minorHAnsi"/>
        </w:rPr>
      </w:pPr>
      <w:r w:rsidRPr="00D43FD5">
        <w:rPr>
          <w:rFonts w:asciiTheme="minorHAnsi" w:hAnsiTheme="minorHAnsi"/>
        </w:rPr>
        <w:t>Exposición de los temas preparados para el día</w:t>
      </w:r>
      <w:del w:id="0" w:author="Adriana Llano Restrepo" w:date="2019-04-12T10:41:00Z">
        <w:r w:rsidRPr="00D43FD5" w:rsidDel="00B0619B">
          <w:rPr>
            <w:rFonts w:asciiTheme="minorHAnsi" w:hAnsiTheme="minorHAnsi"/>
          </w:rPr>
          <w:delText>.</w:delText>
        </w:r>
      </w:del>
    </w:p>
    <w:p w14:paraId="29C334C4" w14:textId="77777777" w:rsidR="00123791" w:rsidRPr="00D43FD5" w:rsidRDefault="00123791" w:rsidP="00123791">
      <w:pPr>
        <w:pStyle w:val="Prrafodelista"/>
        <w:numPr>
          <w:ilvl w:val="0"/>
          <w:numId w:val="5"/>
        </w:numPr>
        <w:spacing w:after="0" w:line="240" w:lineRule="auto"/>
        <w:jc w:val="both"/>
        <w:rPr>
          <w:rFonts w:asciiTheme="minorHAnsi" w:hAnsiTheme="minorHAnsi"/>
        </w:rPr>
      </w:pPr>
      <w:r w:rsidRPr="00D43FD5">
        <w:rPr>
          <w:rFonts w:asciiTheme="minorHAnsi" w:hAnsiTheme="minorHAnsi"/>
        </w:rPr>
        <w:t>Programación de la próxima reunión</w:t>
      </w:r>
      <w:del w:id="1" w:author="Adriana Llano Restrepo" w:date="2019-04-12T10:41:00Z">
        <w:r w:rsidRPr="00D43FD5" w:rsidDel="00B0619B">
          <w:rPr>
            <w:rFonts w:asciiTheme="minorHAnsi" w:hAnsiTheme="minorHAnsi"/>
          </w:rPr>
          <w:delText>.</w:delText>
        </w:r>
      </w:del>
    </w:p>
    <w:p w14:paraId="40CC012B" w14:textId="77777777" w:rsidR="00123791" w:rsidRPr="00D43FD5" w:rsidRDefault="00123791" w:rsidP="00123791">
      <w:pPr>
        <w:pStyle w:val="Prrafodelista"/>
        <w:spacing w:after="0" w:line="240" w:lineRule="auto"/>
        <w:jc w:val="both"/>
        <w:rPr>
          <w:rFonts w:asciiTheme="minorHAnsi" w:hAnsiTheme="minorHAnsi"/>
        </w:rPr>
      </w:pPr>
    </w:p>
    <w:p w14:paraId="6D55B0C6" w14:textId="77777777" w:rsidR="00123791" w:rsidRPr="00D43FD5" w:rsidRDefault="00123791" w:rsidP="00123791">
      <w:pPr>
        <w:pStyle w:val="Prrafodelista"/>
        <w:spacing w:after="0" w:line="240" w:lineRule="auto"/>
        <w:jc w:val="both"/>
        <w:rPr>
          <w:rFonts w:asciiTheme="minorHAnsi" w:hAnsiTheme="minorHAnsi"/>
        </w:rPr>
      </w:pPr>
    </w:p>
    <w:p w14:paraId="0B6B9A30" w14:textId="77777777" w:rsidR="00123791" w:rsidRPr="00D43FD5" w:rsidRDefault="00123791" w:rsidP="00123791">
      <w:pPr>
        <w:jc w:val="both"/>
        <w:rPr>
          <w:rFonts w:asciiTheme="minorHAnsi" w:hAnsiTheme="minorHAnsi"/>
          <w:b/>
          <w:sz w:val="22"/>
          <w:szCs w:val="22"/>
        </w:rPr>
      </w:pPr>
      <w:r w:rsidRPr="00D43FD5">
        <w:rPr>
          <w:rFonts w:asciiTheme="minorHAnsi" w:hAnsiTheme="minorHAnsi"/>
          <w:b/>
          <w:sz w:val="22"/>
          <w:szCs w:val="22"/>
        </w:rPr>
        <w:t>DESARROLLO DE LA REUNIÓN</w:t>
      </w:r>
    </w:p>
    <w:p w14:paraId="3A06D976" w14:textId="77777777" w:rsidR="00123791" w:rsidRPr="00D43FD5" w:rsidRDefault="00123791" w:rsidP="00123791">
      <w:pPr>
        <w:rPr>
          <w:rFonts w:asciiTheme="minorHAnsi" w:hAnsiTheme="minorHAnsi"/>
          <w:b/>
          <w:sz w:val="22"/>
          <w:szCs w:val="22"/>
        </w:rPr>
      </w:pPr>
    </w:p>
    <w:p w14:paraId="33D15C49" w14:textId="77777777" w:rsidR="00123791" w:rsidRPr="00D43FD5" w:rsidRDefault="00123791" w:rsidP="00123791">
      <w:pPr>
        <w:pStyle w:val="Prrafodelista"/>
        <w:numPr>
          <w:ilvl w:val="0"/>
          <w:numId w:val="6"/>
        </w:numPr>
        <w:spacing w:after="0" w:line="240" w:lineRule="auto"/>
        <w:jc w:val="both"/>
        <w:rPr>
          <w:rFonts w:asciiTheme="minorHAnsi" w:hAnsiTheme="minorHAnsi"/>
        </w:rPr>
      </w:pPr>
      <w:r>
        <w:rPr>
          <w:rFonts w:asciiTheme="minorHAnsi" w:hAnsiTheme="minorHAnsi"/>
          <w:u w:val="single"/>
        </w:rPr>
        <w:t>CLAUDIA VANESSA OCORO VENTE</w:t>
      </w:r>
      <w:r>
        <w:rPr>
          <w:rFonts w:asciiTheme="minorHAnsi" w:hAnsiTheme="minorHAnsi"/>
        </w:rPr>
        <w:t xml:space="preserve"> colaborador de COOSALUD EPS</w:t>
      </w:r>
      <w:r w:rsidRPr="00D43FD5">
        <w:rPr>
          <w:rFonts w:asciiTheme="minorHAnsi" w:hAnsiTheme="minorHAnsi"/>
          <w:b/>
        </w:rPr>
        <w:t>,</w:t>
      </w:r>
      <w:r w:rsidRPr="00D43FD5">
        <w:rPr>
          <w:rFonts w:asciiTheme="minorHAnsi" w:hAnsiTheme="minorHAnsi"/>
        </w:rPr>
        <w:t xml:space="preserve"> da </w:t>
      </w:r>
      <w:r>
        <w:rPr>
          <w:rFonts w:asciiTheme="minorHAnsi" w:hAnsiTheme="minorHAnsi"/>
        </w:rPr>
        <w:t>la</w:t>
      </w:r>
      <w:r w:rsidRPr="00D43FD5">
        <w:rPr>
          <w:rFonts w:asciiTheme="minorHAnsi" w:hAnsiTheme="minorHAnsi"/>
        </w:rPr>
        <w:t xml:space="preserve"> bienvenida a los </w:t>
      </w:r>
      <w:r>
        <w:rPr>
          <w:rFonts w:asciiTheme="minorHAnsi" w:hAnsiTheme="minorHAnsi"/>
        </w:rPr>
        <w:t>participantes</w:t>
      </w:r>
      <w:r w:rsidRPr="00D43FD5">
        <w:rPr>
          <w:rFonts w:asciiTheme="minorHAnsi" w:hAnsiTheme="minorHAnsi"/>
        </w:rPr>
        <w:t xml:space="preserve">, </w:t>
      </w:r>
      <w:r>
        <w:rPr>
          <w:rFonts w:asciiTheme="minorHAnsi" w:hAnsiTheme="minorHAnsi"/>
        </w:rPr>
        <w:t xml:space="preserve">agradece </w:t>
      </w:r>
      <w:r w:rsidRPr="00D43FD5">
        <w:rPr>
          <w:rFonts w:asciiTheme="minorHAnsi" w:hAnsiTheme="minorHAnsi"/>
        </w:rPr>
        <w:t xml:space="preserve">por </w:t>
      </w:r>
      <w:r>
        <w:rPr>
          <w:rFonts w:asciiTheme="minorHAnsi" w:hAnsiTheme="minorHAnsi"/>
        </w:rPr>
        <w:t>la</w:t>
      </w:r>
      <w:r w:rsidRPr="00D43FD5">
        <w:rPr>
          <w:rFonts w:asciiTheme="minorHAnsi" w:hAnsiTheme="minorHAnsi"/>
        </w:rPr>
        <w:t xml:space="preserve"> asistencia a la reunión y da a conocer el objetivo de </w:t>
      </w:r>
      <w:r>
        <w:rPr>
          <w:rFonts w:asciiTheme="minorHAnsi" w:hAnsiTheme="minorHAnsi"/>
        </w:rPr>
        <w:t>esta</w:t>
      </w:r>
      <w:r w:rsidRPr="00D43FD5">
        <w:rPr>
          <w:rFonts w:asciiTheme="minorHAnsi" w:hAnsiTheme="minorHAnsi"/>
        </w:rPr>
        <w:t xml:space="preserve">. Además, </w:t>
      </w:r>
      <w:r>
        <w:rPr>
          <w:rFonts w:asciiTheme="minorHAnsi" w:hAnsiTheme="minorHAnsi"/>
        </w:rPr>
        <w:t xml:space="preserve">destaca </w:t>
      </w:r>
      <w:r w:rsidRPr="00D43FD5">
        <w:rPr>
          <w:rFonts w:asciiTheme="minorHAnsi" w:hAnsiTheme="minorHAnsi"/>
        </w:rPr>
        <w:t xml:space="preserve">el compromiso para con la institución al </w:t>
      </w:r>
      <w:r>
        <w:rPr>
          <w:rFonts w:asciiTheme="minorHAnsi" w:hAnsiTheme="minorHAnsi"/>
        </w:rPr>
        <w:t xml:space="preserve">pertenecer a </w:t>
      </w:r>
      <w:r w:rsidRPr="00D43FD5">
        <w:rPr>
          <w:rFonts w:asciiTheme="minorHAnsi" w:hAnsiTheme="minorHAnsi"/>
        </w:rPr>
        <w:t xml:space="preserve">la </w:t>
      </w:r>
      <w:r>
        <w:rPr>
          <w:rFonts w:asciiTheme="minorHAnsi" w:hAnsiTheme="minorHAnsi"/>
        </w:rPr>
        <w:t>Asociación</w:t>
      </w:r>
      <w:r w:rsidRPr="00D43FD5">
        <w:rPr>
          <w:rFonts w:asciiTheme="minorHAnsi" w:hAnsiTheme="minorHAnsi"/>
        </w:rPr>
        <w:t xml:space="preserve"> de Usuarios de COOSALUD EPS en el </w:t>
      </w:r>
      <w:r>
        <w:rPr>
          <w:rFonts w:asciiTheme="minorHAnsi" w:hAnsiTheme="minorHAnsi"/>
        </w:rPr>
        <w:t xml:space="preserve">municipio de </w:t>
      </w:r>
      <w:r>
        <w:rPr>
          <w:rFonts w:asciiTheme="minorHAnsi" w:hAnsiTheme="minorHAnsi"/>
          <w:u w:val="single"/>
        </w:rPr>
        <w:t>BUENAVENTURA</w:t>
      </w:r>
      <w:r w:rsidRPr="00D43FD5">
        <w:rPr>
          <w:rFonts w:asciiTheme="minorHAnsi" w:hAnsiTheme="minorHAnsi"/>
        </w:rPr>
        <w:t xml:space="preserve">. </w:t>
      </w:r>
    </w:p>
    <w:p w14:paraId="01CE1CE3" w14:textId="77777777" w:rsidR="00123791" w:rsidRPr="00D43FD5" w:rsidRDefault="00123791" w:rsidP="00123791">
      <w:pPr>
        <w:pStyle w:val="Prrafodelista"/>
        <w:spacing w:after="0" w:line="240" w:lineRule="auto"/>
        <w:jc w:val="both"/>
        <w:rPr>
          <w:rFonts w:asciiTheme="minorHAnsi" w:hAnsiTheme="minorHAnsi"/>
        </w:rPr>
      </w:pPr>
    </w:p>
    <w:p w14:paraId="5B36E510" w14:textId="77777777" w:rsidR="00123791" w:rsidRPr="00D43FD5" w:rsidRDefault="00123791" w:rsidP="00123791">
      <w:pPr>
        <w:pStyle w:val="Prrafodelista"/>
        <w:spacing w:after="0" w:line="240" w:lineRule="auto"/>
        <w:jc w:val="both"/>
        <w:rPr>
          <w:rFonts w:asciiTheme="minorHAnsi" w:hAnsiTheme="minorHAnsi"/>
        </w:rPr>
      </w:pPr>
    </w:p>
    <w:p w14:paraId="63FE8449" w14:textId="77777777" w:rsidR="00123791" w:rsidRDefault="00123791" w:rsidP="00123791">
      <w:pPr>
        <w:pStyle w:val="Prrafodelista"/>
        <w:numPr>
          <w:ilvl w:val="0"/>
          <w:numId w:val="6"/>
        </w:numPr>
        <w:spacing w:after="0" w:line="240" w:lineRule="auto"/>
        <w:jc w:val="both"/>
        <w:rPr>
          <w:rFonts w:asciiTheme="minorHAnsi" w:hAnsiTheme="minorHAnsi"/>
        </w:rPr>
      </w:pPr>
      <w:r>
        <w:rPr>
          <w:rFonts w:asciiTheme="minorHAnsi" w:hAnsiTheme="minorHAnsi"/>
        </w:rPr>
        <w:t>Se exponen</w:t>
      </w:r>
      <w:r w:rsidRPr="00D43FD5">
        <w:rPr>
          <w:rFonts w:asciiTheme="minorHAnsi" w:hAnsiTheme="minorHAnsi"/>
        </w:rPr>
        <w:t xml:space="preserve"> los temas preparados para el día a cargo de</w:t>
      </w:r>
      <w:r>
        <w:rPr>
          <w:rFonts w:asciiTheme="minorHAnsi" w:hAnsiTheme="minorHAnsi"/>
          <w:u w:val="single"/>
        </w:rPr>
        <w:t xml:space="preserve"> CLAUDIA VANESSA OCORO VENTE</w:t>
      </w:r>
      <w:r>
        <w:rPr>
          <w:rFonts w:asciiTheme="minorHAnsi" w:hAnsiTheme="minorHAnsi"/>
        </w:rPr>
        <w:t>, colaborador de Coosalud EPS.</w:t>
      </w:r>
    </w:p>
    <w:p w14:paraId="5AD3C34F" w14:textId="77777777" w:rsidR="00901781" w:rsidRDefault="00901781" w:rsidP="00901781">
      <w:pPr>
        <w:pStyle w:val="Prrafodelista"/>
        <w:spacing w:after="0" w:line="240" w:lineRule="auto"/>
        <w:jc w:val="both"/>
        <w:rPr>
          <w:rFonts w:asciiTheme="minorHAnsi" w:hAnsiTheme="minorHAnsi"/>
        </w:rPr>
      </w:pPr>
    </w:p>
    <w:p w14:paraId="710523CA" w14:textId="6B293364" w:rsidR="00901781" w:rsidRPr="008A235C" w:rsidRDefault="004F5A8C" w:rsidP="00901781">
      <w:pPr>
        <w:pStyle w:val="Prrafodelista"/>
        <w:numPr>
          <w:ilvl w:val="1"/>
          <w:numId w:val="10"/>
        </w:numPr>
        <w:spacing w:after="0" w:line="240" w:lineRule="auto"/>
        <w:jc w:val="both"/>
        <w:rPr>
          <w:rFonts w:asciiTheme="minorHAnsi" w:hAnsiTheme="minorHAnsi"/>
          <w:b/>
        </w:rPr>
      </w:pPr>
      <w:r w:rsidRPr="008A235C">
        <w:rPr>
          <w:rFonts w:asciiTheme="minorHAnsi" w:hAnsiTheme="minorHAnsi"/>
          <w:b/>
          <w:lang w:val="es-CO"/>
        </w:rPr>
        <w:t>TEMAS DEL MES.</w:t>
      </w:r>
      <w:r w:rsidR="0032364E" w:rsidRPr="008A235C">
        <w:rPr>
          <w:rFonts w:asciiTheme="minorHAnsi" w:hAnsiTheme="minorHAnsi"/>
          <w:b/>
          <w:lang w:val="es-CO"/>
        </w:rPr>
        <w:t xml:space="preserve"> </w:t>
      </w:r>
      <w:r w:rsidR="009B4546">
        <w:rPr>
          <w:rFonts w:asciiTheme="minorHAnsi" w:hAnsiTheme="minorHAnsi"/>
          <w:b/>
          <w:lang w:val="es-CO"/>
        </w:rPr>
        <w:t xml:space="preserve">CONTRIBUTIVO MOVILIDAD, PRESTACIONES ECONOMICAS </w:t>
      </w:r>
    </w:p>
    <w:p w14:paraId="6011AFB7" w14:textId="77777777" w:rsidR="00361C71" w:rsidRDefault="00361C71" w:rsidP="00123791">
      <w:pPr>
        <w:pStyle w:val="Prrafodelista"/>
        <w:spacing w:after="0" w:line="240" w:lineRule="auto"/>
        <w:jc w:val="both"/>
        <w:rPr>
          <w:rFonts w:asciiTheme="minorHAnsi" w:hAnsiTheme="minorHAnsi"/>
          <w:bCs/>
          <w:lang w:val="es-CO"/>
        </w:rPr>
      </w:pPr>
    </w:p>
    <w:p w14:paraId="1FBF4464" w14:textId="77777777" w:rsidR="00AF14D0" w:rsidRPr="00C25B9A" w:rsidRDefault="00901781" w:rsidP="00AF14D0">
      <w:pPr>
        <w:pStyle w:val="Prrafodelista"/>
        <w:numPr>
          <w:ilvl w:val="1"/>
          <w:numId w:val="10"/>
        </w:numPr>
        <w:spacing w:after="0" w:line="240" w:lineRule="auto"/>
        <w:jc w:val="both"/>
        <w:rPr>
          <w:rFonts w:asciiTheme="minorHAnsi" w:hAnsiTheme="minorHAnsi"/>
        </w:rPr>
      </w:pPr>
      <w:r w:rsidRPr="008A235C">
        <w:rPr>
          <w:rFonts w:asciiTheme="minorHAnsi" w:hAnsiTheme="minorHAnsi"/>
          <w:bCs/>
          <w:lang w:val="es-CO"/>
        </w:rPr>
        <w:t xml:space="preserve">DESARROLLO DEL TEMA: </w:t>
      </w:r>
      <w:r w:rsidR="00AF14D0" w:rsidRPr="00F23CEE">
        <w:rPr>
          <w:rFonts w:asciiTheme="minorHAnsi" w:hAnsiTheme="minorHAnsi"/>
          <w:bCs/>
          <w:lang w:val="es-CO"/>
        </w:rPr>
        <w:t xml:space="preserve">Se realiza una presentación en la cual se indica </w:t>
      </w:r>
      <w:r w:rsidR="00AF14D0">
        <w:rPr>
          <w:rFonts w:asciiTheme="minorHAnsi" w:hAnsiTheme="minorHAnsi"/>
          <w:bCs/>
          <w:lang w:val="es-CO"/>
        </w:rPr>
        <w:t xml:space="preserve">que es una movilidad y como se efectúan las prestaciones económicas. </w:t>
      </w:r>
    </w:p>
    <w:p w14:paraId="07AF76C4" w14:textId="77777777" w:rsidR="00AF14D0" w:rsidRDefault="00AF14D0" w:rsidP="00AF14D0">
      <w:pPr>
        <w:pStyle w:val="Prrafodelista"/>
        <w:spacing w:after="0" w:line="240" w:lineRule="auto"/>
        <w:ind w:left="1080"/>
        <w:jc w:val="both"/>
        <w:rPr>
          <w:rFonts w:asciiTheme="minorHAnsi" w:hAnsiTheme="minorHAnsi"/>
          <w:bCs/>
          <w:lang w:val="es-CO"/>
        </w:rPr>
      </w:pPr>
    </w:p>
    <w:p w14:paraId="716BE6C9" w14:textId="77777777" w:rsidR="00AF14D0" w:rsidRPr="00C25B9A" w:rsidRDefault="00AF14D0" w:rsidP="00AF14D0">
      <w:pPr>
        <w:pStyle w:val="Prrafodelista"/>
        <w:spacing w:after="0" w:line="240" w:lineRule="auto"/>
        <w:ind w:left="1080"/>
        <w:jc w:val="both"/>
        <w:rPr>
          <w:rFonts w:asciiTheme="minorHAnsi" w:hAnsiTheme="minorHAnsi"/>
        </w:rPr>
      </w:pPr>
      <w:r w:rsidRPr="00AF14D0">
        <w:rPr>
          <w:rFonts w:asciiTheme="minorHAnsi" w:hAnsiTheme="minorHAnsi"/>
          <w:b/>
          <w:lang w:val="es-CO"/>
        </w:rPr>
        <w:t>MOVILIDAD</w:t>
      </w:r>
      <w:r>
        <w:rPr>
          <w:rFonts w:asciiTheme="minorHAnsi" w:hAnsiTheme="minorHAnsi"/>
          <w:bCs/>
          <w:lang w:val="es-CO"/>
        </w:rPr>
        <w:t xml:space="preserve"> se les explica que es </w:t>
      </w:r>
      <w:r w:rsidRPr="00C25B9A">
        <w:rPr>
          <w:rFonts w:asciiTheme="minorHAnsi" w:hAnsiTheme="minorHAnsi"/>
          <w:bCs/>
          <w:lang w:val="es-CO"/>
        </w:rPr>
        <w:t>el derecho que tiene el afiliado de cambiar del régimen subsidiado hacia el régimen contributivo y viceversa, en el momento que cambien sus condiciones socio económicas. Sin que exista interrupción en la afiliación, ni cambio de EPS</w:t>
      </w:r>
      <w:r>
        <w:rPr>
          <w:rFonts w:asciiTheme="minorHAnsi" w:hAnsiTheme="minorHAnsi"/>
          <w:bCs/>
          <w:lang w:val="es-CO"/>
        </w:rPr>
        <w:t>.</w:t>
      </w:r>
    </w:p>
    <w:p w14:paraId="5381A5F4" w14:textId="77777777" w:rsidR="00AF14D0" w:rsidRPr="00C25B9A" w:rsidRDefault="00AF14D0" w:rsidP="00AF14D0">
      <w:pPr>
        <w:pStyle w:val="Prrafodelista"/>
        <w:spacing w:after="0" w:line="240" w:lineRule="auto"/>
        <w:ind w:left="1080"/>
        <w:jc w:val="both"/>
        <w:rPr>
          <w:rFonts w:asciiTheme="minorHAnsi" w:hAnsiTheme="minorHAnsi"/>
        </w:rPr>
      </w:pPr>
    </w:p>
    <w:p w14:paraId="2FC86213" w14:textId="77777777" w:rsidR="00AF14D0" w:rsidRPr="00F23CEE" w:rsidRDefault="00AF14D0" w:rsidP="00AF14D0">
      <w:pPr>
        <w:pStyle w:val="Prrafodelista"/>
        <w:spacing w:after="0" w:line="240" w:lineRule="auto"/>
        <w:ind w:left="1080"/>
        <w:jc w:val="both"/>
        <w:rPr>
          <w:rFonts w:asciiTheme="minorHAnsi" w:hAnsiTheme="minorHAnsi"/>
        </w:rPr>
      </w:pPr>
      <w:r w:rsidRPr="00AF14D0">
        <w:rPr>
          <w:rFonts w:asciiTheme="minorHAnsi" w:hAnsiTheme="minorHAnsi"/>
          <w:b/>
          <w:lang w:val="es-CO"/>
        </w:rPr>
        <w:t>PRESTACIONES ECONOMICAS</w:t>
      </w:r>
      <w:r>
        <w:rPr>
          <w:rFonts w:asciiTheme="minorHAnsi" w:hAnsiTheme="minorHAnsi"/>
          <w:bCs/>
          <w:lang w:val="es-CO"/>
        </w:rPr>
        <w:t xml:space="preserve"> son todos los procesos relacionados con pago de incapacidades y/o licencias de maternidad que se presenten en los usuarios afiliados al sistema de salud con régimen contributivo. Por lo tanto, estas deben ser radicadas de manera virtual en la plataforma que Coosalud tiene disponible y si es como independiente lo hará el mismo afiliado, si es empleado de empresa lo debe radicar la empresa directamente.</w:t>
      </w:r>
    </w:p>
    <w:p w14:paraId="5713EA40" w14:textId="356743FA" w:rsidR="004F5A8C" w:rsidRPr="00D43FD5" w:rsidRDefault="004F5A8C" w:rsidP="00AF14D0">
      <w:pPr>
        <w:pStyle w:val="Prrafodelista"/>
        <w:spacing w:after="0" w:line="240" w:lineRule="auto"/>
        <w:jc w:val="both"/>
        <w:rPr>
          <w:rFonts w:asciiTheme="minorHAnsi" w:hAnsiTheme="minorHAnsi"/>
        </w:rPr>
      </w:pPr>
    </w:p>
    <w:p w14:paraId="5713EA42" w14:textId="77777777" w:rsidR="004F5A8C" w:rsidRPr="00D43FD5" w:rsidRDefault="004F5A8C">
      <w:pPr>
        <w:pStyle w:val="Prrafodelista"/>
        <w:rPr>
          <w:rFonts w:asciiTheme="minorHAnsi" w:hAnsiTheme="minorHAnsi"/>
        </w:rPr>
      </w:pPr>
    </w:p>
    <w:p w14:paraId="5713EA43" w14:textId="58E49119" w:rsidR="004F5A8C" w:rsidRPr="00D43FD5" w:rsidRDefault="004F5A8C">
      <w:pPr>
        <w:pStyle w:val="Prrafodelista"/>
        <w:numPr>
          <w:ilvl w:val="0"/>
          <w:numId w:val="6"/>
        </w:numPr>
        <w:spacing w:after="0" w:line="240" w:lineRule="auto"/>
        <w:jc w:val="both"/>
        <w:rPr>
          <w:rFonts w:asciiTheme="minorHAnsi" w:hAnsiTheme="minorHAnsi"/>
        </w:rPr>
      </w:pPr>
      <w:r w:rsidRPr="00D43FD5">
        <w:rPr>
          <w:rFonts w:asciiTheme="minorHAnsi" w:hAnsiTheme="minorHAnsi"/>
        </w:rPr>
        <w:t xml:space="preserve">Se plantea como fecha tentativa para la próxima reunión, el </w:t>
      </w:r>
      <w:r w:rsidR="00A6037D">
        <w:rPr>
          <w:rFonts w:asciiTheme="minorHAnsi" w:hAnsiTheme="minorHAnsi"/>
        </w:rPr>
        <w:t xml:space="preserve">día </w:t>
      </w:r>
      <w:r w:rsidR="008A235C">
        <w:rPr>
          <w:rFonts w:asciiTheme="minorHAnsi" w:hAnsiTheme="minorHAnsi"/>
          <w:u w:val="single"/>
        </w:rPr>
        <w:t>2</w:t>
      </w:r>
      <w:r w:rsidR="009B4546">
        <w:rPr>
          <w:rFonts w:asciiTheme="minorHAnsi" w:hAnsiTheme="minorHAnsi"/>
          <w:u w:val="single"/>
        </w:rPr>
        <w:t>8</w:t>
      </w:r>
      <w:r w:rsidR="00A6037D">
        <w:rPr>
          <w:rFonts w:asciiTheme="minorHAnsi" w:hAnsiTheme="minorHAnsi"/>
        </w:rPr>
        <w:t xml:space="preserve"> del mes </w:t>
      </w:r>
      <w:r w:rsidR="009B4546">
        <w:rPr>
          <w:rFonts w:asciiTheme="minorHAnsi" w:hAnsiTheme="minorHAnsi"/>
          <w:u w:val="single"/>
        </w:rPr>
        <w:t>JULIO</w:t>
      </w:r>
      <w:r w:rsidR="00A6037D">
        <w:rPr>
          <w:rFonts w:asciiTheme="minorHAnsi" w:hAnsiTheme="minorHAnsi"/>
        </w:rPr>
        <w:t xml:space="preserve"> del año </w:t>
      </w:r>
      <w:r w:rsidR="007E151E">
        <w:rPr>
          <w:rFonts w:asciiTheme="minorHAnsi" w:hAnsiTheme="minorHAnsi"/>
          <w:u w:val="single"/>
        </w:rPr>
        <w:t>202</w:t>
      </w:r>
      <w:r w:rsidR="00123791">
        <w:rPr>
          <w:rFonts w:asciiTheme="minorHAnsi" w:hAnsiTheme="minorHAnsi"/>
          <w:u w:val="single"/>
        </w:rPr>
        <w:t>3</w:t>
      </w:r>
      <w:r w:rsidR="007E151E">
        <w:rPr>
          <w:rFonts w:asciiTheme="minorHAnsi" w:hAnsiTheme="minorHAnsi"/>
          <w:u w:val="single"/>
        </w:rPr>
        <w:t xml:space="preserve"> a</w:t>
      </w:r>
      <w:r w:rsidRPr="00D43FD5">
        <w:rPr>
          <w:rFonts w:asciiTheme="minorHAnsi" w:hAnsiTheme="minorHAnsi"/>
        </w:rPr>
        <w:t xml:space="preserve"> las</w:t>
      </w:r>
      <w:r w:rsidR="007E151E">
        <w:rPr>
          <w:rFonts w:asciiTheme="minorHAnsi" w:hAnsiTheme="minorHAnsi"/>
        </w:rPr>
        <w:t xml:space="preserve"> </w:t>
      </w:r>
      <w:r w:rsidR="00FA3646">
        <w:rPr>
          <w:rFonts w:asciiTheme="minorHAnsi" w:hAnsiTheme="minorHAnsi"/>
          <w:u w:val="single"/>
        </w:rPr>
        <w:t>3</w:t>
      </w:r>
      <w:r w:rsidR="007E151E">
        <w:rPr>
          <w:rFonts w:asciiTheme="minorHAnsi" w:hAnsiTheme="minorHAnsi"/>
          <w:u w:val="single"/>
        </w:rPr>
        <w:t xml:space="preserve">:00PM </w:t>
      </w:r>
      <w:r w:rsidRPr="00D43FD5">
        <w:rPr>
          <w:rFonts w:asciiTheme="minorHAnsi" w:hAnsiTheme="minorHAnsi"/>
        </w:rPr>
        <w:t xml:space="preserve">en la </w:t>
      </w:r>
      <w:r w:rsidR="00B0619B">
        <w:rPr>
          <w:rFonts w:asciiTheme="minorHAnsi" w:hAnsiTheme="minorHAnsi"/>
        </w:rPr>
        <w:t>o</w:t>
      </w:r>
      <w:r w:rsidRPr="00D43FD5">
        <w:rPr>
          <w:rFonts w:asciiTheme="minorHAnsi" w:hAnsiTheme="minorHAnsi"/>
        </w:rPr>
        <w:t>ficina de COOSALUD</w:t>
      </w:r>
      <w:r w:rsidR="00A6037D">
        <w:rPr>
          <w:rFonts w:asciiTheme="minorHAnsi" w:hAnsiTheme="minorHAnsi"/>
        </w:rPr>
        <w:t xml:space="preserve"> EPS</w:t>
      </w:r>
      <w:r w:rsidRPr="00D43FD5">
        <w:rPr>
          <w:rFonts w:asciiTheme="minorHAnsi" w:hAnsiTheme="minorHAnsi"/>
        </w:rPr>
        <w:t xml:space="preserve">. </w:t>
      </w:r>
    </w:p>
    <w:p w14:paraId="76E21B0F" w14:textId="77777777" w:rsidR="00A6037D" w:rsidRDefault="00A6037D">
      <w:pPr>
        <w:jc w:val="both"/>
        <w:rPr>
          <w:rFonts w:asciiTheme="minorHAnsi" w:hAnsiTheme="minorHAnsi"/>
          <w:sz w:val="22"/>
          <w:szCs w:val="22"/>
        </w:rPr>
      </w:pPr>
    </w:p>
    <w:p w14:paraId="5713EA45" w14:textId="39C5DDFE" w:rsidR="004F5A8C" w:rsidRPr="00D43FD5" w:rsidRDefault="004F5A8C">
      <w:pPr>
        <w:jc w:val="both"/>
        <w:rPr>
          <w:rFonts w:asciiTheme="minorHAnsi" w:hAnsiTheme="minorHAnsi"/>
          <w:sz w:val="22"/>
          <w:szCs w:val="22"/>
        </w:rPr>
      </w:pPr>
      <w:r w:rsidRPr="00D43FD5">
        <w:rPr>
          <w:rFonts w:asciiTheme="minorHAnsi" w:hAnsiTheme="minorHAnsi"/>
          <w:sz w:val="22"/>
          <w:szCs w:val="22"/>
        </w:rPr>
        <w:t>Para constancia firman,</w:t>
      </w:r>
    </w:p>
    <w:p w14:paraId="5713EA46" w14:textId="77777777" w:rsidR="004F5A8C" w:rsidRPr="00D43FD5" w:rsidRDefault="004F5A8C">
      <w:pPr>
        <w:ind w:left="360"/>
        <w:jc w:val="both"/>
        <w:rPr>
          <w:rFonts w:asciiTheme="minorHAnsi" w:hAnsiTheme="minorHAnsi"/>
          <w:sz w:val="22"/>
          <w:szCs w:val="22"/>
        </w:rPr>
      </w:pPr>
    </w:p>
    <w:tbl>
      <w:tblPr>
        <w:tblStyle w:val="Tablaconcuadrcula"/>
        <w:tblW w:w="0" w:type="auto"/>
        <w:tblInd w:w="279" w:type="dxa"/>
        <w:tblLook w:val="04A0" w:firstRow="1" w:lastRow="0" w:firstColumn="1" w:lastColumn="0" w:noHBand="0" w:noVBand="1"/>
      </w:tblPr>
      <w:tblGrid>
        <w:gridCol w:w="2948"/>
        <w:gridCol w:w="1576"/>
        <w:gridCol w:w="1968"/>
        <w:gridCol w:w="2061"/>
      </w:tblGrid>
      <w:tr w:rsidR="002E1A4B" w14:paraId="307396F8" w14:textId="77777777" w:rsidTr="002E1A4B">
        <w:tc>
          <w:tcPr>
            <w:tcW w:w="2948" w:type="dxa"/>
            <w:shd w:val="clear" w:color="auto" w:fill="D9D9D9" w:themeFill="background1" w:themeFillShade="D9"/>
          </w:tcPr>
          <w:p w14:paraId="57D7E633" w14:textId="77777777" w:rsidR="002E1A4B" w:rsidRPr="004A2B77" w:rsidRDefault="002E1A4B" w:rsidP="009940D4">
            <w:pPr>
              <w:autoSpaceDE w:val="0"/>
              <w:autoSpaceDN w:val="0"/>
              <w:adjustRightInd w:val="0"/>
              <w:jc w:val="center"/>
              <w:rPr>
                <w:rFonts w:ascii="Calibri" w:hAnsi="Calibri" w:cs="Arial"/>
                <w:b/>
                <w:sz w:val="20"/>
              </w:rPr>
            </w:pPr>
            <w:r w:rsidRPr="004A2B77">
              <w:rPr>
                <w:rFonts w:ascii="Calibri" w:hAnsi="Calibri" w:cs="Arial"/>
                <w:b/>
                <w:sz w:val="20"/>
              </w:rPr>
              <w:t>NOMBRE</w:t>
            </w:r>
          </w:p>
        </w:tc>
        <w:tc>
          <w:tcPr>
            <w:tcW w:w="1576" w:type="dxa"/>
            <w:shd w:val="clear" w:color="auto" w:fill="D9D9D9" w:themeFill="background1" w:themeFillShade="D9"/>
          </w:tcPr>
          <w:p w14:paraId="10A728FE" w14:textId="4A71434A" w:rsidR="002E1A4B" w:rsidRPr="004A2B77" w:rsidRDefault="002E1A4B" w:rsidP="009940D4">
            <w:pPr>
              <w:autoSpaceDE w:val="0"/>
              <w:autoSpaceDN w:val="0"/>
              <w:adjustRightInd w:val="0"/>
              <w:jc w:val="center"/>
              <w:rPr>
                <w:rFonts w:ascii="Calibri" w:hAnsi="Calibri" w:cs="Arial"/>
                <w:b/>
                <w:sz w:val="20"/>
              </w:rPr>
            </w:pPr>
            <w:r w:rsidRPr="004A2B77">
              <w:rPr>
                <w:rFonts w:ascii="Calibri" w:hAnsi="Calibri" w:cs="Arial"/>
                <w:b/>
                <w:sz w:val="20"/>
              </w:rPr>
              <w:t>N</w:t>
            </w:r>
            <w:r w:rsidR="00B0619B">
              <w:rPr>
                <w:rFonts w:ascii="Calibri" w:hAnsi="Calibri" w:cs="Arial"/>
                <w:b/>
                <w:sz w:val="20"/>
              </w:rPr>
              <w:t>Ú</w:t>
            </w:r>
            <w:r w:rsidRPr="004A2B77">
              <w:rPr>
                <w:rFonts w:ascii="Calibri" w:hAnsi="Calibri" w:cs="Arial"/>
                <w:b/>
                <w:sz w:val="20"/>
              </w:rPr>
              <w:t>MERO DE IDENTIFICACI</w:t>
            </w:r>
            <w:r w:rsidR="00B0619B">
              <w:rPr>
                <w:rFonts w:ascii="Calibri" w:hAnsi="Calibri" w:cs="Arial"/>
                <w:b/>
                <w:sz w:val="20"/>
              </w:rPr>
              <w:t>Ó</w:t>
            </w:r>
            <w:r w:rsidRPr="004A2B77">
              <w:rPr>
                <w:rFonts w:ascii="Calibri" w:hAnsi="Calibri" w:cs="Arial"/>
                <w:b/>
                <w:sz w:val="20"/>
              </w:rPr>
              <w:t>N</w:t>
            </w:r>
          </w:p>
        </w:tc>
        <w:tc>
          <w:tcPr>
            <w:tcW w:w="1968" w:type="dxa"/>
            <w:shd w:val="clear" w:color="auto" w:fill="D9D9D9" w:themeFill="background1" w:themeFillShade="D9"/>
          </w:tcPr>
          <w:p w14:paraId="77DC526A" w14:textId="7FDA0065" w:rsidR="002E1A4B" w:rsidRPr="004A2B77" w:rsidRDefault="002E1A4B" w:rsidP="009940D4">
            <w:pPr>
              <w:autoSpaceDE w:val="0"/>
              <w:autoSpaceDN w:val="0"/>
              <w:adjustRightInd w:val="0"/>
              <w:jc w:val="center"/>
              <w:rPr>
                <w:rFonts w:ascii="Calibri" w:hAnsi="Calibri" w:cs="Arial"/>
                <w:b/>
                <w:sz w:val="20"/>
              </w:rPr>
            </w:pPr>
            <w:r>
              <w:rPr>
                <w:rFonts w:ascii="Calibri" w:hAnsi="Calibri" w:cs="Arial"/>
                <w:b/>
                <w:sz w:val="20"/>
              </w:rPr>
              <w:t>CARGO</w:t>
            </w:r>
          </w:p>
        </w:tc>
        <w:tc>
          <w:tcPr>
            <w:tcW w:w="2061" w:type="dxa"/>
            <w:shd w:val="clear" w:color="auto" w:fill="D9D9D9" w:themeFill="background1" w:themeFillShade="D9"/>
          </w:tcPr>
          <w:p w14:paraId="5A52AAE9" w14:textId="77777777" w:rsidR="002E1A4B" w:rsidRDefault="002E1A4B" w:rsidP="009940D4">
            <w:pPr>
              <w:autoSpaceDE w:val="0"/>
              <w:autoSpaceDN w:val="0"/>
              <w:adjustRightInd w:val="0"/>
              <w:jc w:val="center"/>
              <w:rPr>
                <w:rFonts w:ascii="Calibri" w:hAnsi="Calibri" w:cs="Arial"/>
                <w:b/>
                <w:sz w:val="20"/>
              </w:rPr>
            </w:pPr>
            <w:r>
              <w:rPr>
                <w:rFonts w:ascii="Calibri" w:hAnsi="Calibri" w:cs="Arial"/>
                <w:b/>
                <w:sz w:val="20"/>
              </w:rPr>
              <w:t>FIRMA</w:t>
            </w:r>
          </w:p>
        </w:tc>
      </w:tr>
      <w:tr w:rsidR="002E1A4B" w14:paraId="2B3C0538" w14:textId="77777777" w:rsidTr="002E1A4B">
        <w:tc>
          <w:tcPr>
            <w:tcW w:w="2948" w:type="dxa"/>
          </w:tcPr>
          <w:p w14:paraId="5D737844"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31D9B02E"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0748A8A2"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097A131D"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126DA50D" w14:textId="77777777" w:rsidTr="002E1A4B">
        <w:tc>
          <w:tcPr>
            <w:tcW w:w="2948" w:type="dxa"/>
          </w:tcPr>
          <w:p w14:paraId="38A10C56"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156314AA"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151C73EF"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7F9857CF"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2B0C23EE" w14:textId="77777777" w:rsidTr="002E1A4B">
        <w:tc>
          <w:tcPr>
            <w:tcW w:w="2948" w:type="dxa"/>
          </w:tcPr>
          <w:p w14:paraId="13619926"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223D0DD7"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1B48AC14"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4DFE2CDE"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7B4F3503" w14:textId="77777777" w:rsidTr="002E1A4B">
        <w:tc>
          <w:tcPr>
            <w:tcW w:w="2948" w:type="dxa"/>
          </w:tcPr>
          <w:p w14:paraId="0BCB2ECA"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0CCEC03F"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72B1E196"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2D283A3E"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2AA2E0CA" w14:textId="77777777" w:rsidTr="002E1A4B">
        <w:tc>
          <w:tcPr>
            <w:tcW w:w="2948" w:type="dxa"/>
          </w:tcPr>
          <w:p w14:paraId="28B1A1C9"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419872DD"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107B4FC5"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65AFF6FB"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21569BDF" w14:textId="77777777" w:rsidTr="002E1A4B">
        <w:tc>
          <w:tcPr>
            <w:tcW w:w="2948" w:type="dxa"/>
          </w:tcPr>
          <w:p w14:paraId="4596648C"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359C2D6B"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4387448D"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375DB788"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39AEF243" w14:textId="77777777" w:rsidTr="002E1A4B">
        <w:tc>
          <w:tcPr>
            <w:tcW w:w="2948" w:type="dxa"/>
          </w:tcPr>
          <w:p w14:paraId="12A68E16"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1AA58DD4"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5C3EBB75"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6DAA4F3E"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3D412441" w14:textId="77777777" w:rsidTr="002E1A4B">
        <w:tc>
          <w:tcPr>
            <w:tcW w:w="2948" w:type="dxa"/>
          </w:tcPr>
          <w:p w14:paraId="0790CE2F"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59428C62"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691064FD"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34FF3280"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16B85124" w14:textId="77777777" w:rsidTr="002E1A4B">
        <w:tc>
          <w:tcPr>
            <w:tcW w:w="2948" w:type="dxa"/>
          </w:tcPr>
          <w:p w14:paraId="07189D98"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56628ABD"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1D71492F"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1E113F5B"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2A1F083D" w14:textId="77777777" w:rsidTr="002E1A4B">
        <w:tc>
          <w:tcPr>
            <w:tcW w:w="2948" w:type="dxa"/>
          </w:tcPr>
          <w:p w14:paraId="380D85B4"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79CF29FF"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1B8B1326"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416A67DB"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5C6B341E" w14:textId="77777777" w:rsidTr="002E1A4B">
        <w:tc>
          <w:tcPr>
            <w:tcW w:w="2948" w:type="dxa"/>
          </w:tcPr>
          <w:p w14:paraId="038BD12C"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25E443A0"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41032545"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30B9A13B" w14:textId="77777777" w:rsidR="002E1A4B" w:rsidRDefault="002E1A4B" w:rsidP="009940D4">
            <w:pPr>
              <w:autoSpaceDE w:val="0"/>
              <w:autoSpaceDN w:val="0"/>
              <w:adjustRightInd w:val="0"/>
              <w:spacing w:line="360" w:lineRule="auto"/>
              <w:jc w:val="both"/>
              <w:rPr>
                <w:rFonts w:ascii="Calibri" w:hAnsi="Calibri" w:cs="Arial"/>
              </w:rPr>
            </w:pPr>
          </w:p>
        </w:tc>
      </w:tr>
      <w:tr w:rsidR="002E1A4B" w14:paraId="6B4D9682" w14:textId="77777777" w:rsidTr="002E1A4B">
        <w:tc>
          <w:tcPr>
            <w:tcW w:w="2948" w:type="dxa"/>
          </w:tcPr>
          <w:p w14:paraId="17BB3B04" w14:textId="77777777" w:rsidR="002E1A4B" w:rsidRDefault="002E1A4B" w:rsidP="009940D4">
            <w:pPr>
              <w:autoSpaceDE w:val="0"/>
              <w:autoSpaceDN w:val="0"/>
              <w:adjustRightInd w:val="0"/>
              <w:spacing w:line="360" w:lineRule="auto"/>
              <w:jc w:val="both"/>
              <w:rPr>
                <w:rFonts w:ascii="Calibri" w:hAnsi="Calibri" w:cs="Arial"/>
              </w:rPr>
            </w:pPr>
          </w:p>
        </w:tc>
        <w:tc>
          <w:tcPr>
            <w:tcW w:w="1576" w:type="dxa"/>
          </w:tcPr>
          <w:p w14:paraId="04D3D34F" w14:textId="77777777" w:rsidR="002E1A4B" w:rsidRDefault="002E1A4B" w:rsidP="009940D4">
            <w:pPr>
              <w:autoSpaceDE w:val="0"/>
              <w:autoSpaceDN w:val="0"/>
              <w:adjustRightInd w:val="0"/>
              <w:spacing w:line="360" w:lineRule="auto"/>
              <w:jc w:val="both"/>
              <w:rPr>
                <w:rFonts w:ascii="Calibri" w:hAnsi="Calibri" w:cs="Arial"/>
              </w:rPr>
            </w:pPr>
          </w:p>
        </w:tc>
        <w:tc>
          <w:tcPr>
            <w:tcW w:w="1968" w:type="dxa"/>
          </w:tcPr>
          <w:p w14:paraId="4D5E42C8" w14:textId="77777777" w:rsidR="002E1A4B" w:rsidRDefault="002E1A4B" w:rsidP="009940D4">
            <w:pPr>
              <w:autoSpaceDE w:val="0"/>
              <w:autoSpaceDN w:val="0"/>
              <w:adjustRightInd w:val="0"/>
              <w:spacing w:line="360" w:lineRule="auto"/>
              <w:jc w:val="both"/>
              <w:rPr>
                <w:rFonts w:ascii="Calibri" w:hAnsi="Calibri" w:cs="Arial"/>
              </w:rPr>
            </w:pPr>
          </w:p>
        </w:tc>
        <w:tc>
          <w:tcPr>
            <w:tcW w:w="2061" w:type="dxa"/>
          </w:tcPr>
          <w:p w14:paraId="3434DEA1" w14:textId="77777777" w:rsidR="002E1A4B" w:rsidRDefault="002E1A4B" w:rsidP="009940D4">
            <w:pPr>
              <w:autoSpaceDE w:val="0"/>
              <w:autoSpaceDN w:val="0"/>
              <w:adjustRightInd w:val="0"/>
              <w:spacing w:line="360" w:lineRule="auto"/>
              <w:jc w:val="both"/>
              <w:rPr>
                <w:rFonts w:ascii="Calibri" w:hAnsi="Calibri" w:cs="Arial"/>
              </w:rPr>
            </w:pPr>
          </w:p>
        </w:tc>
      </w:tr>
    </w:tbl>
    <w:p w14:paraId="5713EA47" w14:textId="77777777" w:rsidR="004F5A8C" w:rsidRPr="00D43FD5" w:rsidRDefault="004F5A8C">
      <w:pPr>
        <w:ind w:left="360"/>
        <w:jc w:val="both"/>
        <w:rPr>
          <w:rFonts w:asciiTheme="minorHAnsi" w:hAnsiTheme="minorHAnsi"/>
          <w:sz w:val="22"/>
          <w:szCs w:val="22"/>
        </w:rPr>
      </w:pPr>
    </w:p>
    <w:p w14:paraId="5713EA48" w14:textId="77777777" w:rsidR="004F5A8C" w:rsidRPr="00D43FD5" w:rsidRDefault="004F5A8C">
      <w:pPr>
        <w:ind w:left="360"/>
        <w:jc w:val="both"/>
        <w:rPr>
          <w:rFonts w:asciiTheme="minorHAnsi" w:hAnsiTheme="minorHAnsi"/>
          <w:sz w:val="22"/>
          <w:szCs w:val="22"/>
        </w:rPr>
      </w:pPr>
    </w:p>
    <w:p w14:paraId="5713EA49" w14:textId="77777777" w:rsidR="004F5A8C" w:rsidRPr="00D43FD5" w:rsidRDefault="004F5A8C">
      <w:pPr>
        <w:ind w:left="360"/>
        <w:jc w:val="both"/>
        <w:rPr>
          <w:rFonts w:asciiTheme="minorHAnsi" w:hAnsiTheme="minorHAnsi"/>
          <w:sz w:val="22"/>
          <w:szCs w:val="22"/>
        </w:rPr>
      </w:pPr>
    </w:p>
    <w:p w14:paraId="5713EA4A" w14:textId="77777777" w:rsidR="004F5A8C" w:rsidRPr="00D43FD5" w:rsidRDefault="004F5A8C">
      <w:pPr>
        <w:rPr>
          <w:rFonts w:asciiTheme="minorHAnsi" w:hAnsiTheme="minorHAnsi"/>
          <w:sz w:val="22"/>
          <w:szCs w:val="22"/>
        </w:rPr>
      </w:pPr>
    </w:p>
    <w:p w14:paraId="5713EA4B" w14:textId="69DD8284" w:rsidR="004F5A8C" w:rsidRPr="00D43FD5" w:rsidRDefault="004F5A8C">
      <w:pPr>
        <w:rPr>
          <w:rFonts w:asciiTheme="minorHAnsi" w:hAnsiTheme="minorHAnsi"/>
          <w:sz w:val="22"/>
          <w:szCs w:val="22"/>
        </w:rPr>
      </w:pPr>
    </w:p>
    <w:p w14:paraId="5713EA4C" w14:textId="77777777" w:rsidR="004F5A8C" w:rsidRPr="00D43FD5" w:rsidRDefault="004F5A8C">
      <w:pPr>
        <w:rPr>
          <w:rFonts w:asciiTheme="minorHAnsi" w:hAnsiTheme="minorHAnsi"/>
          <w:sz w:val="22"/>
          <w:szCs w:val="22"/>
        </w:rPr>
      </w:pPr>
    </w:p>
    <w:p w14:paraId="5713EA4D" w14:textId="77777777" w:rsidR="00527F98" w:rsidRPr="00D43FD5" w:rsidRDefault="00527F98">
      <w:pPr>
        <w:rPr>
          <w:rFonts w:asciiTheme="minorHAnsi" w:hAnsiTheme="minorHAnsi"/>
          <w:sz w:val="22"/>
          <w:szCs w:val="22"/>
        </w:rPr>
      </w:pPr>
    </w:p>
    <w:sectPr w:rsidR="00527F98" w:rsidRPr="00D43FD5" w:rsidSect="00073AFB">
      <w:headerReference w:type="default" r:id="rId10"/>
      <w:footerReference w:type="default" r:id="rId11"/>
      <w:pgSz w:w="12240" w:h="15840"/>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D8F7" w14:textId="77777777" w:rsidR="00FC67F4" w:rsidRDefault="00FC67F4">
      <w:r>
        <w:separator/>
      </w:r>
    </w:p>
  </w:endnote>
  <w:endnote w:type="continuationSeparator" w:id="0">
    <w:p w14:paraId="1E7B45F3" w14:textId="77777777" w:rsidR="00FC67F4" w:rsidRDefault="00FC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48AD904F" w14:paraId="20460762" w14:textId="77777777" w:rsidTr="48AD904F">
      <w:tc>
        <w:tcPr>
          <w:tcW w:w="3040" w:type="dxa"/>
        </w:tcPr>
        <w:p w14:paraId="4B70A1A2" w14:textId="306690B7" w:rsidR="48AD904F" w:rsidRDefault="48AD904F" w:rsidP="48AD904F">
          <w:pPr>
            <w:pStyle w:val="Encabezado"/>
            <w:ind w:left="-115"/>
          </w:pPr>
        </w:p>
      </w:tc>
      <w:tc>
        <w:tcPr>
          <w:tcW w:w="3040" w:type="dxa"/>
        </w:tcPr>
        <w:p w14:paraId="51719CB9" w14:textId="7FD3F327" w:rsidR="48AD904F" w:rsidRDefault="48AD904F" w:rsidP="48AD904F">
          <w:pPr>
            <w:pStyle w:val="Encabezado"/>
            <w:jc w:val="center"/>
          </w:pPr>
        </w:p>
      </w:tc>
      <w:tc>
        <w:tcPr>
          <w:tcW w:w="3040" w:type="dxa"/>
        </w:tcPr>
        <w:p w14:paraId="3698B514" w14:textId="5E7F8951" w:rsidR="48AD904F" w:rsidRDefault="48AD904F" w:rsidP="48AD904F">
          <w:pPr>
            <w:pStyle w:val="Encabezado"/>
            <w:ind w:right="-115"/>
            <w:jc w:val="right"/>
          </w:pPr>
        </w:p>
      </w:tc>
    </w:tr>
  </w:tbl>
  <w:p w14:paraId="1C405148" w14:textId="796D2909" w:rsidR="48AD904F" w:rsidRDefault="48AD904F" w:rsidP="48AD90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0239" w14:textId="77777777" w:rsidR="00FC67F4" w:rsidRDefault="00FC67F4">
      <w:r>
        <w:separator/>
      </w:r>
    </w:p>
  </w:footnote>
  <w:footnote w:type="continuationSeparator" w:id="0">
    <w:p w14:paraId="7F9A0577" w14:textId="77777777" w:rsidR="00FC67F4" w:rsidRDefault="00FC6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CellMar>
        <w:left w:w="70" w:type="dxa"/>
        <w:right w:w="70" w:type="dxa"/>
      </w:tblCellMar>
      <w:tblLook w:val="0000" w:firstRow="0" w:lastRow="0" w:firstColumn="0" w:lastColumn="0" w:noHBand="0" w:noVBand="0"/>
    </w:tblPr>
    <w:tblGrid>
      <w:gridCol w:w="3312"/>
      <w:gridCol w:w="4418"/>
      <w:gridCol w:w="1417"/>
    </w:tblGrid>
    <w:tr w:rsidR="00527F98" w14:paraId="5713EA59" w14:textId="77777777" w:rsidTr="48AD904F">
      <w:trPr>
        <w:cantSplit/>
        <w:trHeight w:val="558"/>
      </w:trPr>
      <w:tc>
        <w:tcPr>
          <w:tcW w:w="3312" w:type="dxa"/>
          <w:shd w:val="clear" w:color="auto" w:fill="auto"/>
          <w:vAlign w:val="center"/>
        </w:tcPr>
        <w:p w14:paraId="5713EA52" w14:textId="5F295945" w:rsidR="00527F98" w:rsidRDefault="48AD904F">
          <w:pPr>
            <w:pStyle w:val="Encabezado"/>
            <w:jc w:val="center"/>
            <w:rPr>
              <w:rFonts w:ascii="Tahoma" w:hAnsi="Tahoma" w:cs="Tahoma"/>
              <w:color w:val="92D050"/>
            </w:rPr>
          </w:pPr>
          <w:r>
            <w:rPr>
              <w:noProof/>
            </w:rPr>
            <w:drawing>
              <wp:inline distT="0" distB="0" distL="0" distR="0" wp14:anchorId="50529B42" wp14:editId="1AC03D97">
                <wp:extent cx="1457325" cy="30523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E9D95B7D-10F2-4A3E-A120-D332EA81F6FA}"/>
                            </a:ext>
                          </a:extLst>
                        </a:blip>
                        <a:stretch>
                          <a:fillRect/>
                        </a:stretch>
                      </pic:blipFill>
                      <pic:spPr>
                        <a:xfrm>
                          <a:off x="0" y="0"/>
                          <a:ext cx="1457325" cy="305235"/>
                        </a:xfrm>
                        <a:prstGeom prst="rect">
                          <a:avLst/>
                        </a:prstGeom>
                      </pic:spPr>
                    </pic:pic>
                  </a:graphicData>
                </a:graphic>
              </wp:inline>
            </w:drawing>
          </w:r>
        </w:p>
      </w:tc>
      <w:tc>
        <w:tcPr>
          <w:tcW w:w="4418" w:type="dxa"/>
          <w:shd w:val="clear" w:color="auto" w:fill="auto"/>
          <w:vAlign w:val="center"/>
        </w:tcPr>
        <w:p w14:paraId="5713EA54" w14:textId="451AF521" w:rsidR="00527F98" w:rsidRPr="00527F98" w:rsidRDefault="00527F98" w:rsidP="00017413">
          <w:pPr>
            <w:pStyle w:val="Encabezado"/>
            <w:jc w:val="center"/>
            <w:rPr>
              <w:rFonts w:asciiTheme="minorHAnsi" w:hAnsiTheme="minorHAnsi" w:cs="Tahoma"/>
              <w:color w:val="92D050"/>
              <w:sz w:val="28"/>
              <w:szCs w:val="28"/>
            </w:rPr>
          </w:pPr>
          <w:r w:rsidRPr="00527F98">
            <w:rPr>
              <w:rFonts w:asciiTheme="minorHAnsi" w:hAnsiTheme="minorHAnsi" w:cs="Tahoma"/>
              <w:b/>
              <w:bCs/>
              <w:sz w:val="28"/>
              <w:szCs w:val="28"/>
            </w:rPr>
            <w:t xml:space="preserve">ACTA DE </w:t>
          </w:r>
          <w:r w:rsidR="004046C9" w:rsidRPr="00527F98">
            <w:rPr>
              <w:rFonts w:asciiTheme="minorHAnsi" w:hAnsiTheme="minorHAnsi" w:cs="Tahoma"/>
              <w:b/>
              <w:bCs/>
              <w:sz w:val="28"/>
              <w:szCs w:val="28"/>
            </w:rPr>
            <w:t>SE</w:t>
          </w:r>
          <w:r w:rsidR="004046C9">
            <w:rPr>
              <w:rFonts w:asciiTheme="minorHAnsi" w:hAnsiTheme="minorHAnsi" w:cs="Tahoma"/>
              <w:b/>
              <w:bCs/>
              <w:sz w:val="28"/>
              <w:szCs w:val="28"/>
            </w:rPr>
            <w:t>SIÓN</w:t>
          </w:r>
          <w:r w:rsidRPr="00527F98">
            <w:rPr>
              <w:rFonts w:asciiTheme="minorHAnsi" w:hAnsiTheme="minorHAnsi" w:cs="Tahoma"/>
              <w:b/>
              <w:bCs/>
              <w:sz w:val="28"/>
              <w:szCs w:val="28"/>
            </w:rPr>
            <w:t xml:space="preserve"> </w:t>
          </w:r>
          <w:r w:rsidR="004048C8">
            <w:rPr>
              <w:rFonts w:asciiTheme="minorHAnsi" w:hAnsiTheme="minorHAnsi" w:cs="Tahoma"/>
              <w:b/>
              <w:bCs/>
              <w:sz w:val="28"/>
              <w:szCs w:val="28"/>
            </w:rPr>
            <w:t>DE ASODEUS</w:t>
          </w:r>
        </w:p>
      </w:tc>
      <w:tc>
        <w:tcPr>
          <w:tcW w:w="1417" w:type="dxa"/>
        </w:tcPr>
        <w:p w14:paraId="5713EA56" w14:textId="73EC864A" w:rsidR="00527F98" w:rsidRPr="00A538A2" w:rsidRDefault="00FE2361" w:rsidP="00527F98">
          <w:pPr>
            <w:pStyle w:val="Encabezado"/>
            <w:snapToGrid w:val="0"/>
            <w:jc w:val="center"/>
            <w:rPr>
              <w:rFonts w:asciiTheme="minorHAnsi" w:hAnsiTheme="minorHAnsi" w:cs="Tahoma"/>
              <w:sz w:val="14"/>
              <w:szCs w:val="18"/>
            </w:rPr>
          </w:pPr>
          <w:r w:rsidRPr="00A538A2">
            <w:rPr>
              <w:rFonts w:asciiTheme="minorHAnsi" w:hAnsiTheme="minorHAnsi" w:cs="Tahoma"/>
              <w:sz w:val="14"/>
              <w:szCs w:val="18"/>
            </w:rPr>
            <w:t>GEU</w:t>
          </w:r>
          <w:r w:rsidR="00D43FD5" w:rsidRPr="00A538A2">
            <w:rPr>
              <w:rFonts w:asciiTheme="minorHAnsi" w:hAnsiTheme="minorHAnsi" w:cs="Tahoma"/>
              <w:sz w:val="14"/>
              <w:szCs w:val="18"/>
            </w:rPr>
            <w:t>-F-03</w:t>
          </w:r>
        </w:p>
        <w:p w14:paraId="5713EA57" w14:textId="26D24A78" w:rsidR="00527F98" w:rsidRPr="00A538A2" w:rsidRDefault="00FE2361">
          <w:pPr>
            <w:pStyle w:val="Encabezado"/>
            <w:snapToGrid w:val="0"/>
            <w:jc w:val="center"/>
            <w:rPr>
              <w:rFonts w:asciiTheme="minorHAnsi" w:hAnsiTheme="minorHAnsi" w:cs="Tahoma"/>
              <w:sz w:val="14"/>
              <w:szCs w:val="18"/>
            </w:rPr>
          </w:pPr>
          <w:r w:rsidRPr="00A538A2">
            <w:rPr>
              <w:rFonts w:asciiTheme="minorHAnsi" w:hAnsiTheme="minorHAnsi" w:cs="Tahoma"/>
              <w:sz w:val="14"/>
              <w:szCs w:val="18"/>
            </w:rPr>
            <w:t>Act.0</w:t>
          </w:r>
          <w:r w:rsidR="00012EBE">
            <w:rPr>
              <w:rFonts w:asciiTheme="minorHAnsi" w:hAnsiTheme="minorHAnsi" w:cs="Tahoma"/>
              <w:sz w:val="14"/>
              <w:szCs w:val="18"/>
            </w:rPr>
            <w:t>7</w:t>
          </w:r>
        </w:p>
        <w:p w14:paraId="5713EA58" w14:textId="3AC321B2" w:rsidR="00527F98" w:rsidRDefault="00012EBE" w:rsidP="004048C8">
          <w:pPr>
            <w:pStyle w:val="Encabezado"/>
            <w:snapToGrid w:val="0"/>
            <w:jc w:val="center"/>
            <w:rPr>
              <w:rFonts w:ascii="Tahoma" w:hAnsi="Tahoma" w:cs="Tahoma"/>
              <w:color w:val="92D050"/>
            </w:rPr>
          </w:pPr>
          <w:r w:rsidRPr="00012EBE">
            <w:rPr>
              <w:rFonts w:asciiTheme="minorHAnsi" w:hAnsiTheme="minorHAnsi" w:cs="Tahoma"/>
              <w:sz w:val="14"/>
              <w:szCs w:val="18"/>
            </w:rPr>
            <w:t>2020.nov.06</w:t>
          </w:r>
        </w:p>
      </w:tc>
    </w:tr>
  </w:tbl>
  <w:p w14:paraId="5713EA5A" w14:textId="77777777" w:rsidR="004F5A8C" w:rsidRDefault="004F5A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2pt;height:12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15:restartNumberingAfterBreak="0">
    <w:nsid w:val="00000003"/>
    <w:multiLevelType w:val="multilevel"/>
    <w:tmpl w:val="00000003"/>
    <w:name w:val="WW8Num8"/>
    <w:lvl w:ilvl="0">
      <w:start w:val="1"/>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720" w:hanging="360"/>
      </w:pPr>
      <w:rPr>
        <w:b/>
      </w:rPr>
    </w:lvl>
  </w:abstractNum>
  <w:abstractNum w:abstractNumId="4" w15:restartNumberingAfterBreak="0">
    <w:nsid w:val="00000005"/>
    <w:multiLevelType w:val="multilevel"/>
    <w:tmpl w:val="0000000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BB6326"/>
    <w:multiLevelType w:val="multilevel"/>
    <w:tmpl w:val="E13A21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100B1"/>
    <w:multiLevelType w:val="multilevel"/>
    <w:tmpl w:val="7584E79A"/>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8" w15:restartNumberingAfterBreak="0">
    <w:nsid w:val="13960691"/>
    <w:multiLevelType w:val="multilevel"/>
    <w:tmpl w:val="4AC2431C"/>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9" w15:restartNumberingAfterBreak="0">
    <w:nsid w:val="29BF4790"/>
    <w:multiLevelType w:val="hybridMultilevel"/>
    <w:tmpl w:val="45289C4A"/>
    <w:lvl w:ilvl="0" w:tplc="3F4E061C">
      <w:start w:val="1"/>
      <w:numFmt w:val="bullet"/>
      <w:lvlText w:val=""/>
      <w:lvlJc w:val="left"/>
      <w:pPr>
        <w:tabs>
          <w:tab w:val="num" w:pos="720"/>
        </w:tabs>
        <w:ind w:left="720" w:hanging="360"/>
      </w:pPr>
      <w:rPr>
        <w:rFonts w:ascii="Wingdings 3" w:hAnsi="Wingdings 3" w:hint="default"/>
      </w:rPr>
    </w:lvl>
    <w:lvl w:ilvl="1" w:tplc="CB2287BE" w:tentative="1">
      <w:start w:val="1"/>
      <w:numFmt w:val="bullet"/>
      <w:lvlText w:val=""/>
      <w:lvlJc w:val="left"/>
      <w:pPr>
        <w:tabs>
          <w:tab w:val="num" w:pos="1440"/>
        </w:tabs>
        <w:ind w:left="1440" w:hanging="360"/>
      </w:pPr>
      <w:rPr>
        <w:rFonts w:ascii="Wingdings 3" w:hAnsi="Wingdings 3" w:hint="default"/>
      </w:rPr>
    </w:lvl>
    <w:lvl w:ilvl="2" w:tplc="EC2E4F68" w:tentative="1">
      <w:start w:val="1"/>
      <w:numFmt w:val="bullet"/>
      <w:lvlText w:val=""/>
      <w:lvlJc w:val="left"/>
      <w:pPr>
        <w:tabs>
          <w:tab w:val="num" w:pos="2160"/>
        </w:tabs>
        <w:ind w:left="2160" w:hanging="360"/>
      </w:pPr>
      <w:rPr>
        <w:rFonts w:ascii="Wingdings 3" w:hAnsi="Wingdings 3" w:hint="default"/>
      </w:rPr>
    </w:lvl>
    <w:lvl w:ilvl="3" w:tplc="B46E54EE" w:tentative="1">
      <w:start w:val="1"/>
      <w:numFmt w:val="bullet"/>
      <w:lvlText w:val=""/>
      <w:lvlJc w:val="left"/>
      <w:pPr>
        <w:tabs>
          <w:tab w:val="num" w:pos="2880"/>
        </w:tabs>
        <w:ind w:left="2880" w:hanging="360"/>
      </w:pPr>
      <w:rPr>
        <w:rFonts w:ascii="Wingdings 3" w:hAnsi="Wingdings 3" w:hint="default"/>
      </w:rPr>
    </w:lvl>
    <w:lvl w:ilvl="4" w:tplc="C2AA7962" w:tentative="1">
      <w:start w:val="1"/>
      <w:numFmt w:val="bullet"/>
      <w:lvlText w:val=""/>
      <w:lvlJc w:val="left"/>
      <w:pPr>
        <w:tabs>
          <w:tab w:val="num" w:pos="3600"/>
        </w:tabs>
        <w:ind w:left="3600" w:hanging="360"/>
      </w:pPr>
      <w:rPr>
        <w:rFonts w:ascii="Wingdings 3" w:hAnsi="Wingdings 3" w:hint="default"/>
      </w:rPr>
    </w:lvl>
    <w:lvl w:ilvl="5" w:tplc="2460CD84" w:tentative="1">
      <w:start w:val="1"/>
      <w:numFmt w:val="bullet"/>
      <w:lvlText w:val=""/>
      <w:lvlJc w:val="left"/>
      <w:pPr>
        <w:tabs>
          <w:tab w:val="num" w:pos="4320"/>
        </w:tabs>
        <w:ind w:left="4320" w:hanging="360"/>
      </w:pPr>
      <w:rPr>
        <w:rFonts w:ascii="Wingdings 3" w:hAnsi="Wingdings 3" w:hint="default"/>
      </w:rPr>
    </w:lvl>
    <w:lvl w:ilvl="6" w:tplc="D68EC73A" w:tentative="1">
      <w:start w:val="1"/>
      <w:numFmt w:val="bullet"/>
      <w:lvlText w:val=""/>
      <w:lvlJc w:val="left"/>
      <w:pPr>
        <w:tabs>
          <w:tab w:val="num" w:pos="5040"/>
        </w:tabs>
        <w:ind w:left="5040" w:hanging="360"/>
      </w:pPr>
      <w:rPr>
        <w:rFonts w:ascii="Wingdings 3" w:hAnsi="Wingdings 3" w:hint="default"/>
      </w:rPr>
    </w:lvl>
    <w:lvl w:ilvl="7" w:tplc="8AEE74C6" w:tentative="1">
      <w:start w:val="1"/>
      <w:numFmt w:val="bullet"/>
      <w:lvlText w:val=""/>
      <w:lvlJc w:val="left"/>
      <w:pPr>
        <w:tabs>
          <w:tab w:val="num" w:pos="5760"/>
        </w:tabs>
        <w:ind w:left="5760" w:hanging="360"/>
      </w:pPr>
      <w:rPr>
        <w:rFonts w:ascii="Wingdings 3" w:hAnsi="Wingdings 3" w:hint="default"/>
      </w:rPr>
    </w:lvl>
    <w:lvl w:ilvl="8" w:tplc="539297B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3186924"/>
    <w:multiLevelType w:val="hybridMultilevel"/>
    <w:tmpl w:val="8AB48142"/>
    <w:lvl w:ilvl="0" w:tplc="5172D2F2">
      <w:start w:val="1"/>
      <w:numFmt w:val="bullet"/>
      <w:lvlText w:val=""/>
      <w:lvlJc w:val="left"/>
      <w:pPr>
        <w:tabs>
          <w:tab w:val="num" w:pos="720"/>
        </w:tabs>
        <w:ind w:left="720" w:hanging="360"/>
      </w:pPr>
      <w:rPr>
        <w:rFonts w:ascii="Wingdings" w:hAnsi="Wingdings" w:hint="default"/>
      </w:rPr>
    </w:lvl>
    <w:lvl w:ilvl="1" w:tplc="3B56DF86" w:tentative="1">
      <w:start w:val="1"/>
      <w:numFmt w:val="bullet"/>
      <w:lvlText w:val=""/>
      <w:lvlJc w:val="left"/>
      <w:pPr>
        <w:tabs>
          <w:tab w:val="num" w:pos="1440"/>
        </w:tabs>
        <w:ind w:left="1440" w:hanging="360"/>
      </w:pPr>
      <w:rPr>
        <w:rFonts w:ascii="Wingdings" w:hAnsi="Wingdings" w:hint="default"/>
      </w:rPr>
    </w:lvl>
    <w:lvl w:ilvl="2" w:tplc="B93227C4" w:tentative="1">
      <w:start w:val="1"/>
      <w:numFmt w:val="bullet"/>
      <w:lvlText w:val=""/>
      <w:lvlJc w:val="left"/>
      <w:pPr>
        <w:tabs>
          <w:tab w:val="num" w:pos="2160"/>
        </w:tabs>
        <w:ind w:left="2160" w:hanging="360"/>
      </w:pPr>
      <w:rPr>
        <w:rFonts w:ascii="Wingdings" w:hAnsi="Wingdings" w:hint="default"/>
      </w:rPr>
    </w:lvl>
    <w:lvl w:ilvl="3" w:tplc="167259D2" w:tentative="1">
      <w:start w:val="1"/>
      <w:numFmt w:val="bullet"/>
      <w:lvlText w:val=""/>
      <w:lvlJc w:val="left"/>
      <w:pPr>
        <w:tabs>
          <w:tab w:val="num" w:pos="2880"/>
        </w:tabs>
        <w:ind w:left="2880" w:hanging="360"/>
      </w:pPr>
      <w:rPr>
        <w:rFonts w:ascii="Wingdings" w:hAnsi="Wingdings" w:hint="default"/>
      </w:rPr>
    </w:lvl>
    <w:lvl w:ilvl="4" w:tplc="2D546078" w:tentative="1">
      <w:start w:val="1"/>
      <w:numFmt w:val="bullet"/>
      <w:lvlText w:val=""/>
      <w:lvlJc w:val="left"/>
      <w:pPr>
        <w:tabs>
          <w:tab w:val="num" w:pos="3600"/>
        </w:tabs>
        <w:ind w:left="3600" w:hanging="360"/>
      </w:pPr>
      <w:rPr>
        <w:rFonts w:ascii="Wingdings" w:hAnsi="Wingdings" w:hint="default"/>
      </w:rPr>
    </w:lvl>
    <w:lvl w:ilvl="5" w:tplc="6006437A" w:tentative="1">
      <w:start w:val="1"/>
      <w:numFmt w:val="bullet"/>
      <w:lvlText w:val=""/>
      <w:lvlJc w:val="left"/>
      <w:pPr>
        <w:tabs>
          <w:tab w:val="num" w:pos="4320"/>
        </w:tabs>
        <w:ind w:left="4320" w:hanging="360"/>
      </w:pPr>
      <w:rPr>
        <w:rFonts w:ascii="Wingdings" w:hAnsi="Wingdings" w:hint="default"/>
      </w:rPr>
    </w:lvl>
    <w:lvl w:ilvl="6" w:tplc="135897D4" w:tentative="1">
      <w:start w:val="1"/>
      <w:numFmt w:val="bullet"/>
      <w:lvlText w:val=""/>
      <w:lvlJc w:val="left"/>
      <w:pPr>
        <w:tabs>
          <w:tab w:val="num" w:pos="5040"/>
        </w:tabs>
        <w:ind w:left="5040" w:hanging="360"/>
      </w:pPr>
      <w:rPr>
        <w:rFonts w:ascii="Wingdings" w:hAnsi="Wingdings" w:hint="default"/>
      </w:rPr>
    </w:lvl>
    <w:lvl w:ilvl="7" w:tplc="27FE8264" w:tentative="1">
      <w:start w:val="1"/>
      <w:numFmt w:val="bullet"/>
      <w:lvlText w:val=""/>
      <w:lvlJc w:val="left"/>
      <w:pPr>
        <w:tabs>
          <w:tab w:val="num" w:pos="5760"/>
        </w:tabs>
        <w:ind w:left="5760" w:hanging="360"/>
      </w:pPr>
      <w:rPr>
        <w:rFonts w:ascii="Wingdings" w:hAnsi="Wingdings" w:hint="default"/>
      </w:rPr>
    </w:lvl>
    <w:lvl w:ilvl="8" w:tplc="B352D7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3344C2"/>
    <w:multiLevelType w:val="hybridMultilevel"/>
    <w:tmpl w:val="2212900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631B47DE"/>
    <w:multiLevelType w:val="hybridMultilevel"/>
    <w:tmpl w:val="C024AD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64F55742"/>
    <w:multiLevelType w:val="hybridMultilevel"/>
    <w:tmpl w:val="97C018AE"/>
    <w:lvl w:ilvl="0" w:tplc="4AA28D20">
      <w:start w:val="1"/>
      <w:numFmt w:val="bullet"/>
      <w:lvlText w:val=""/>
      <w:lvlJc w:val="left"/>
      <w:pPr>
        <w:tabs>
          <w:tab w:val="num" w:pos="720"/>
        </w:tabs>
        <w:ind w:left="720" w:hanging="360"/>
      </w:pPr>
      <w:rPr>
        <w:rFonts w:ascii="Wingdings 3" w:hAnsi="Wingdings 3" w:hint="default"/>
      </w:rPr>
    </w:lvl>
    <w:lvl w:ilvl="1" w:tplc="8FBC8A94" w:tentative="1">
      <w:start w:val="1"/>
      <w:numFmt w:val="bullet"/>
      <w:lvlText w:val=""/>
      <w:lvlJc w:val="left"/>
      <w:pPr>
        <w:tabs>
          <w:tab w:val="num" w:pos="1440"/>
        </w:tabs>
        <w:ind w:left="1440" w:hanging="360"/>
      </w:pPr>
      <w:rPr>
        <w:rFonts w:ascii="Wingdings 3" w:hAnsi="Wingdings 3" w:hint="default"/>
      </w:rPr>
    </w:lvl>
    <w:lvl w:ilvl="2" w:tplc="B4C69912" w:tentative="1">
      <w:start w:val="1"/>
      <w:numFmt w:val="bullet"/>
      <w:lvlText w:val=""/>
      <w:lvlJc w:val="left"/>
      <w:pPr>
        <w:tabs>
          <w:tab w:val="num" w:pos="2160"/>
        </w:tabs>
        <w:ind w:left="2160" w:hanging="360"/>
      </w:pPr>
      <w:rPr>
        <w:rFonts w:ascii="Wingdings 3" w:hAnsi="Wingdings 3" w:hint="default"/>
      </w:rPr>
    </w:lvl>
    <w:lvl w:ilvl="3" w:tplc="E6A62C4C" w:tentative="1">
      <w:start w:val="1"/>
      <w:numFmt w:val="bullet"/>
      <w:lvlText w:val=""/>
      <w:lvlJc w:val="left"/>
      <w:pPr>
        <w:tabs>
          <w:tab w:val="num" w:pos="2880"/>
        </w:tabs>
        <w:ind w:left="2880" w:hanging="360"/>
      </w:pPr>
      <w:rPr>
        <w:rFonts w:ascii="Wingdings 3" w:hAnsi="Wingdings 3" w:hint="default"/>
      </w:rPr>
    </w:lvl>
    <w:lvl w:ilvl="4" w:tplc="CBA053E8" w:tentative="1">
      <w:start w:val="1"/>
      <w:numFmt w:val="bullet"/>
      <w:lvlText w:val=""/>
      <w:lvlJc w:val="left"/>
      <w:pPr>
        <w:tabs>
          <w:tab w:val="num" w:pos="3600"/>
        </w:tabs>
        <w:ind w:left="3600" w:hanging="360"/>
      </w:pPr>
      <w:rPr>
        <w:rFonts w:ascii="Wingdings 3" w:hAnsi="Wingdings 3" w:hint="default"/>
      </w:rPr>
    </w:lvl>
    <w:lvl w:ilvl="5" w:tplc="819A80EE" w:tentative="1">
      <w:start w:val="1"/>
      <w:numFmt w:val="bullet"/>
      <w:lvlText w:val=""/>
      <w:lvlJc w:val="left"/>
      <w:pPr>
        <w:tabs>
          <w:tab w:val="num" w:pos="4320"/>
        </w:tabs>
        <w:ind w:left="4320" w:hanging="360"/>
      </w:pPr>
      <w:rPr>
        <w:rFonts w:ascii="Wingdings 3" w:hAnsi="Wingdings 3" w:hint="default"/>
      </w:rPr>
    </w:lvl>
    <w:lvl w:ilvl="6" w:tplc="ABF08338" w:tentative="1">
      <w:start w:val="1"/>
      <w:numFmt w:val="bullet"/>
      <w:lvlText w:val=""/>
      <w:lvlJc w:val="left"/>
      <w:pPr>
        <w:tabs>
          <w:tab w:val="num" w:pos="5040"/>
        </w:tabs>
        <w:ind w:left="5040" w:hanging="360"/>
      </w:pPr>
      <w:rPr>
        <w:rFonts w:ascii="Wingdings 3" w:hAnsi="Wingdings 3" w:hint="default"/>
      </w:rPr>
    </w:lvl>
    <w:lvl w:ilvl="7" w:tplc="A28C423C" w:tentative="1">
      <w:start w:val="1"/>
      <w:numFmt w:val="bullet"/>
      <w:lvlText w:val=""/>
      <w:lvlJc w:val="left"/>
      <w:pPr>
        <w:tabs>
          <w:tab w:val="num" w:pos="5760"/>
        </w:tabs>
        <w:ind w:left="5760" w:hanging="360"/>
      </w:pPr>
      <w:rPr>
        <w:rFonts w:ascii="Wingdings 3" w:hAnsi="Wingdings 3" w:hint="default"/>
      </w:rPr>
    </w:lvl>
    <w:lvl w:ilvl="8" w:tplc="4B74F664" w:tentative="1">
      <w:start w:val="1"/>
      <w:numFmt w:val="bullet"/>
      <w:lvlText w:val=""/>
      <w:lvlJc w:val="left"/>
      <w:pPr>
        <w:tabs>
          <w:tab w:val="num" w:pos="6480"/>
        </w:tabs>
        <w:ind w:left="6480" w:hanging="360"/>
      </w:pPr>
      <w:rPr>
        <w:rFonts w:ascii="Wingdings 3" w:hAnsi="Wingdings 3" w:hint="default"/>
      </w:rPr>
    </w:lvl>
  </w:abstractNum>
  <w:num w:numId="1" w16cid:durableId="1864513721">
    <w:abstractNumId w:val="0"/>
  </w:num>
  <w:num w:numId="2" w16cid:durableId="556891973">
    <w:abstractNumId w:val="1"/>
  </w:num>
  <w:num w:numId="3" w16cid:durableId="1235160606">
    <w:abstractNumId w:val="2"/>
  </w:num>
  <w:num w:numId="4" w16cid:durableId="1737705155">
    <w:abstractNumId w:val="3"/>
  </w:num>
  <w:num w:numId="5" w16cid:durableId="1631595741">
    <w:abstractNumId w:val="4"/>
  </w:num>
  <w:num w:numId="6" w16cid:durableId="1515653600">
    <w:abstractNumId w:val="5"/>
  </w:num>
  <w:num w:numId="7" w16cid:durableId="695815352">
    <w:abstractNumId w:val="11"/>
  </w:num>
  <w:num w:numId="8" w16cid:durableId="986936934">
    <w:abstractNumId w:val="8"/>
  </w:num>
  <w:num w:numId="9" w16cid:durableId="1979646379">
    <w:abstractNumId w:val="7"/>
  </w:num>
  <w:num w:numId="10" w16cid:durableId="427697890">
    <w:abstractNumId w:val="6"/>
  </w:num>
  <w:num w:numId="11" w16cid:durableId="942150349">
    <w:abstractNumId w:val="13"/>
  </w:num>
  <w:num w:numId="12" w16cid:durableId="1150243573">
    <w:abstractNumId w:val="9"/>
  </w:num>
  <w:num w:numId="13" w16cid:durableId="1304970135">
    <w:abstractNumId w:val="10"/>
  </w:num>
  <w:num w:numId="14" w16cid:durableId="16868318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Llano Restrepo">
    <w15:presenceInfo w15:providerId="AD" w15:userId="S::allano@coosalud.com::005fbb3b-1320-44c9-ab91-9414c9484e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79"/>
    <w:rsid w:val="00012EBE"/>
    <w:rsid w:val="00017413"/>
    <w:rsid w:val="00051CDF"/>
    <w:rsid w:val="00064499"/>
    <w:rsid w:val="00073AFB"/>
    <w:rsid w:val="000D7983"/>
    <w:rsid w:val="000D7CB0"/>
    <w:rsid w:val="000F4C4A"/>
    <w:rsid w:val="00123791"/>
    <w:rsid w:val="001447D7"/>
    <w:rsid w:val="001541FE"/>
    <w:rsid w:val="001555C0"/>
    <w:rsid w:val="001629F4"/>
    <w:rsid w:val="00166A72"/>
    <w:rsid w:val="001B2C4C"/>
    <w:rsid w:val="001D4436"/>
    <w:rsid w:val="001E7391"/>
    <w:rsid w:val="00297633"/>
    <w:rsid w:val="002C54BF"/>
    <w:rsid w:val="002E1A4B"/>
    <w:rsid w:val="0032364E"/>
    <w:rsid w:val="00361C71"/>
    <w:rsid w:val="0039180A"/>
    <w:rsid w:val="00394183"/>
    <w:rsid w:val="003A2B45"/>
    <w:rsid w:val="004046C9"/>
    <w:rsid w:val="004048C8"/>
    <w:rsid w:val="004058D2"/>
    <w:rsid w:val="004126C7"/>
    <w:rsid w:val="00425209"/>
    <w:rsid w:val="004F5A8C"/>
    <w:rsid w:val="00527F98"/>
    <w:rsid w:val="00556C43"/>
    <w:rsid w:val="00650631"/>
    <w:rsid w:val="006F6219"/>
    <w:rsid w:val="007E151E"/>
    <w:rsid w:val="007F0A73"/>
    <w:rsid w:val="00807A79"/>
    <w:rsid w:val="008A235C"/>
    <w:rsid w:val="008A4AEF"/>
    <w:rsid w:val="008B7107"/>
    <w:rsid w:val="00901781"/>
    <w:rsid w:val="00922D50"/>
    <w:rsid w:val="009B4546"/>
    <w:rsid w:val="009C521A"/>
    <w:rsid w:val="009D589C"/>
    <w:rsid w:val="00A35F39"/>
    <w:rsid w:val="00A538A2"/>
    <w:rsid w:val="00A6037D"/>
    <w:rsid w:val="00AE7952"/>
    <w:rsid w:val="00AF14D0"/>
    <w:rsid w:val="00AF25D7"/>
    <w:rsid w:val="00B0619B"/>
    <w:rsid w:val="00B63D37"/>
    <w:rsid w:val="00C01B84"/>
    <w:rsid w:val="00C41534"/>
    <w:rsid w:val="00C43573"/>
    <w:rsid w:val="00C610D6"/>
    <w:rsid w:val="00CC5FC4"/>
    <w:rsid w:val="00D43FD5"/>
    <w:rsid w:val="00D70A21"/>
    <w:rsid w:val="00DE1182"/>
    <w:rsid w:val="00E254DB"/>
    <w:rsid w:val="00EA7A30"/>
    <w:rsid w:val="00F23CEE"/>
    <w:rsid w:val="00F3632F"/>
    <w:rsid w:val="00F44B3F"/>
    <w:rsid w:val="00F5151A"/>
    <w:rsid w:val="00FA3646"/>
    <w:rsid w:val="00FC67F4"/>
    <w:rsid w:val="00FE2361"/>
    <w:rsid w:val="48AD90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13EA1B"/>
  <w15:docId w15:val="{A30866F2-458D-49F1-A7F7-FFDE803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FB"/>
    <w:pPr>
      <w:suppressAutoHyphens/>
    </w:pPr>
    <w:rPr>
      <w:lang w:eastAsia="zh-CN"/>
    </w:rPr>
  </w:style>
  <w:style w:type="paragraph" w:styleId="Ttulo1">
    <w:name w:val="heading 1"/>
    <w:basedOn w:val="Normal"/>
    <w:next w:val="Normal"/>
    <w:qFormat/>
    <w:rsid w:val="00073AFB"/>
    <w:pPr>
      <w:keepNext/>
      <w:tabs>
        <w:tab w:val="num" w:pos="432"/>
      </w:tabs>
      <w:ind w:left="432" w:hanging="432"/>
      <w:jc w:val="both"/>
      <w:outlineLvl w:val="0"/>
    </w:pPr>
    <w:rPr>
      <w:rFonts w:ascii="Tahoma" w:hAnsi="Tahoma" w:cs="Tahoma"/>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073AFB"/>
    <w:rPr>
      <w:rFonts w:ascii="Symbol" w:hAnsi="Symbol" w:cs="Symbol"/>
    </w:rPr>
  </w:style>
  <w:style w:type="character" w:customStyle="1" w:styleId="WW8Num1z1">
    <w:name w:val="WW8Num1z1"/>
    <w:rsid w:val="00073AFB"/>
    <w:rPr>
      <w:rFonts w:ascii="Courier New" w:hAnsi="Courier New" w:cs="Courier New"/>
    </w:rPr>
  </w:style>
  <w:style w:type="character" w:customStyle="1" w:styleId="WW8Num1z2">
    <w:name w:val="WW8Num1z2"/>
    <w:rsid w:val="00073AFB"/>
    <w:rPr>
      <w:rFonts w:ascii="Wingdings" w:hAnsi="Wingdings" w:cs="Wingdings"/>
    </w:rPr>
  </w:style>
  <w:style w:type="character" w:customStyle="1" w:styleId="WW8Num3z0">
    <w:name w:val="WW8Num3z0"/>
    <w:rsid w:val="00073AFB"/>
    <w:rPr>
      <w:rFonts w:ascii="Wingdings" w:hAnsi="Wingdings" w:cs="Wingdings"/>
    </w:rPr>
  </w:style>
  <w:style w:type="character" w:customStyle="1" w:styleId="WW8Num3z1">
    <w:name w:val="WW8Num3z1"/>
    <w:rsid w:val="00073AFB"/>
    <w:rPr>
      <w:rFonts w:ascii="Courier New" w:hAnsi="Courier New" w:cs="Courier New"/>
    </w:rPr>
  </w:style>
  <w:style w:type="character" w:customStyle="1" w:styleId="WW8Num3z3">
    <w:name w:val="WW8Num3z3"/>
    <w:rsid w:val="00073AFB"/>
    <w:rPr>
      <w:rFonts w:ascii="Symbol" w:hAnsi="Symbol" w:cs="Symbol"/>
    </w:rPr>
  </w:style>
  <w:style w:type="character" w:customStyle="1" w:styleId="WW8Num5z0">
    <w:name w:val="WW8Num5z0"/>
    <w:rsid w:val="00073AFB"/>
    <w:rPr>
      <w:b/>
    </w:rPr>
  </w:style>
  <w:style w:type="character" w:customStyle="1" w:styleId="WW8Num8z0">
    <w:name w:val="WW8Num8z0"/>
    <w:rsid w:val="00073AFB"/>
    <w:rPr>
      <w:b/>
    </w:rPr>
  </w:style>
  <w:style w:type="character" w:customStyle="1" w:styleId="WW8Num9z0">
    <w:name w:val="WW8Num9z0"/>
    <w:rsid w:val="00073AFB"/>
    <w:rPr>
      <w:rFonts w:ascii="Wingdings" w:hAnsi="Wingdings" w:cs="Wingdings"/>
    </w:rPr>
  </w:style>
  <w:style w:type="character" w:customStyle="1" w:styleId="WW8Num9z1">
    <w:name w:val="WW8Num9z1"/>
    <w:rsid w:val="00073AFB"/>
    <w:rPr>
      <w:rFonts w:ascii="Courier New" w:hAnsi="Courier New" w:cs="Courier New"/>
    </w:rPr>
  </w:style>
  <w:style w:type="character" w:customStyle="1" w:styleId="WW8Num9z3">
    <w:name w:val="WW8Num9z3"/>
    <w:rsid w:val="00073AFB"/>
    <w:rPr>
      <w:rFonts w:ascii="Symbol" w:hAnsi="Symbol" w:cs="Symbol"/>
    </w:rPr>
  </w:style>
  <w:style w:type="character" w:customStyle="1" w:styleId="WW8Num10z0">
    <w:name w:val="WW8Num10z0"/>
    <w:rsid w:val="00073AFB"/>
    <w:rPr>
      <w:rFonts w:ascii="Wingdings" w:hAnsi="Wingdings" w:cs="Wingdings"/>
    </w:rPr>
  </w:style>
  <w:style w:type="character" w:customStyle="1" w:styleId="WW8Num10z1">
    <w:name w:val="WW8Num10z1"/>
    <w:rsid w:val="00073AFB"/>
    <w:rPr>
      <w:rFonts w:ascii="Courier New" w:hAnsi="Courier New" w:cs="Courier New"/>
    </w:rPr>
  </w:style>
  <w:style w:type="character" w:customStyle="1" w:styleId="WW8Num10z3">
    <w:name w:val="WW8Num10z3"/>
    <w:rsid w:val="00073AFB"/>
    <w:rPr>
      <w:rFonts w:ascii="Symbol" w:hAnsi="Symbol" w:cs="Symbol"/>
    </w:rPr>
  </w:style>
  <w:style w:type="character" w:customStyle="1" w:styleId="WW8Num11z0">
    <w:name w:val="WW8Num11z0"/>
    <w:rsid w:val="00073AFB"/>
    <w:rPr>
      <w:rFonts w:ascii="Wingdings" w:hAnsi="Wingdings" w:cs="Wingdings"/>
    </w:rPr>
  </w:style>
  <w:style w:type="character" w:customStyle="1" w:styleId="WW8Num11z1">
    <w:name w:val="WW8Num11z1"/>
    <w:rsid w:val="00073AFB"/>
    <w:rPr>
      <w:rFonts w:ascii="Courier New" w:hAnsi="Courier New" w:cs="Courier New"/>
    </w:rPr>
  </w:style>
  <w:style w:type="character" w:customStyle="1" w:styleId="WW8Num11z3">
    <w:name w:val="WW8Num11z3"/>
    <w:rsid w:val="00073AFB"/>
    <w:rPr>
      <w:rFonts w:ascii="Symbol" w:hAnsi="Symbol" w:cs="Symbol"/>
    </w:rPr>
  </w:style>
  <w:style w:type="character" w:customStyle="1" w:styleId="WW8Num13z0">
    <w:name w:val="WW8Num13z0"/>
    <w:rsid w:val="00073AFB"/>
    <w:rPr>
      <w:rFonts w:ascii="Symbol" w:hAnsi="Symbol" w:cs="Symbol"/>
    </w:rPr>
  </w:style>
  <w:style w:type="character" w:customStyle="1" w:styleId="WW8Num13z1">
    <w:name w:val="WW8Num13z1"/>
    <w:rsid w:val="00073AFB"/>
    <w:rPr>
      <w:rFonts w:ascii="Courier New" w:hAnsi="Courier New" w:cs="Courier New"/>
    </w:rPr>
  </w:style>
  <w:style w:type="character" w:customStyle="1" w:styleId="WW8Num13z2">
    <w:name w:val="WW8Num13z2"/>
    <w:rsid w:val="00073AFB"/>
    <w:rPr>
      <w:rFonts w:ascii="Wingdings" w:hAnsi="Wingdings" w:cs="Wingdings"/>
    </w:rPr>
  </w:style>
  <w:style w:type="character" w:customStyle="1" w:styleId="WW8Num16z0">
    <w:name w:val="WW8Num16z0"/>
    <w:rsid w:val="00073AFB"/>
    <w:rPr>
      <w:b/>
    </w:rPr>
  </w:style>
  <w:style w:type="character" w:customStyle="1" w:styleId="WW8Num17z0">
    <w:name w:val="WW8Num17z0"/>
    <w:rsid w:val="00073AFB"/>
    <w:rPr>
      <w:rFonts w:ascii="Symbol" w:hAnsi="Symbol" w:cs="Symbol"/>
    </w:rPr>
  </w:style>
  <w:style w:type="character" w:customStyle="1" w:styleId="WW8Num17z1">
    <w:name w:val="WW8Num17z1"/>
    <w:rsid w:val="00073AFB"/>
    <w:rPr>
      <w:rFonts w:ascii="Courier New" w:hAnsi="Courier New" w:cs="Courier New"/>
    </w:rPr>
  </w:style>
  <w:style w:type="character" w:customStyle="1" w:styleId="WW8Num17z2">
    <w:name w:val="WW8Num17z2"/>
    <w:rsid w:val="00073AFB"/>
    <w:rPr>
      <w:rFonts w:ascii="Wingdings" w:hAnsi="Wingdings" w:cs="Wingdings"/>
    </w:rPr>
  </w:style>
  <w:style w:type="character" w:customStyle="1" w:styleId="Fuentedeprrafopredeter1">
    <w:name w:val="Fuente de párrafo predeter.1"/>
    <w:rsid w:val="00073AFB"/>
  </w:style>
  <w:style w:type="character" w:styleId="Nmerodepgina">
    <w:name w:val="page number"/>
    <w:basedOn w:val="Fuentedeprrafopredeter1"/>
    <w:rsid w:val="00073AFB"/>
  </w:style>
  <w:style w:type="paragraph" w:customStyle="1" w:styleId="Encabezado1">
    <w:name w:val="Encabezado1"/>
    <w:basedOn w:val="Normal"/>
    <w:next w:val="Textoindependiente"/>
    <w:rsid w:val="00073AFB"/>
    <w:pPr>
      <w:keepNext/>
      <w:spacing w:before="240" w:after="120"/>
    </w:pPr>
    <w:rPr>
      <w:rFonts w:ascii="Arial" w:eastAsia="Microsoft YaHei" w:hAnsi="Arial" w:cs="Mangal"/>
      <w:sz w:val="28"/>
      <w:szCs w:val="28"/>
    </w:rPr>
  </w:style>
  <w:style w:type="paragraph" w:styleId="Textoindependiente">
    <w:name w:val="Body Text"/>
    <w:basedOn w:val="Normal"/>
    <w:rsid w:val="00073AFB"/>
    <w:pPr>
      <w:spacing w:after="120"/>
    </w:pPr>
  </w:style>
  <w:style w:type="paragraph" w:styleId="Lista">
    <w:name w:val="List"/>
    <w:basedOn w:val="Textoindependiente"/>
    <w:rsid w:val="00073AFB"/>
    <w:rPr>
      <w:rFonts w:cs="Mangal"/>
    </w:rPr>
  </w:style>
  <w:style w:type="paragraph" w:styleId="Descripcin">
    <w:name w:val="caption"/>
    <w:basedOn w:val="Normal"/>
    <w:qFormat/>
    <w:rsid w:val="00073AFB"/>
    <w:pPr>
      <w:suppressLineNumbers/>
      <w:spacing w:before="120" w:after="120"/>
    </w:pPr>
    <w:rPr>
      <w:rFonts w:cs="Mangal"/>
      <w:i/>
      <w:iCs/>
      <w:sz w:val="24"/>
      <w:szCs w:val="24"/>
    </w:rPr>
  </w:style>
  <w:style w:type="paragraph" w:customStyle="1" w:styleId="ndice">
    <w:name w:val="Índice"/>
    <w:basedOn w:val="Normal"/>
    <w:rsid w:val="00073AFB"/>
    <w:pPr>
      <w:suppressLineNumbers/>
    </w:pPr>
    <w:rPr>
      <w:rFonts w:cs="Mangal"/>
    </w:rPr>
  </w:style>
  <w:style w:type="paragraph" w:styleId="Encabezado">
    <w:name w:val="header"/>
    <w:basedOn w:val="Normal"/>
    <w:rsid w:val="00073AFB"/>
    <w:pPr>
      <w:tabs>
        <w:tab w:val="center" w:pos="4252"/>
        <w:tab w:val="right" w:pos="8504"/>
      </w:tabs>
    </w:pPr>
  </w:style>
  <w:style w:type="paragraph" w:styleId="Piedepgina">
    <w:name w:val="footer"/>
    <w:basedOn w:val="Normal"/>
    <w:rsid w:val="00073AFB"/>
    <w:pPr>
      <w:tabs>
        <w:tab w:val="center" w:pos="4252"/>
        <w:tab w:val="right" w:pos="8504"/>
      </w:tabs>
    </w:pPr>
  </w:style>
  <w:style w:type="paragraph" w:styleId="Prrafodelista">
    <w:name w:val="List Paragraph"/>
    <w:basedOn w:val="Normal"/>
    <w:qFormat/>
    <w:rsid w:val="00073AFB"/>
    <w:pPr>
      <w:spacing w:after="200" w:line="276" w:lineRule="auto"/>
      <w:ind w:left="720"/>
      <w:contextualSpacing/>
    </w:pPr>
    <w:rPr>
      <w:rFonts w:ascii="Calibri" w:eastAsia="Calibri" w:hAnsi="Calibri"/>
      <w:sz w:val="22"/>
      <w:szCs w:val="22"/>
    </w:rPr>
  </w:style>
  <w:style w:type="paragraph" w:customStyle="1" w:styleId="Contenidodelatabla">
    <w:name w:val="Contenido de la tabla"/>
    <w:basedOn w:val="Normal"/>
    <w:rsid w:val="00073AFB"/>
    <w:pPr>
      <w:suppressLineNumbers/>
    </w:pPr>
  </w:style>
  <w:style w:type="paragraph" w:customStyle="1" w:styleId="Encabezadodelatabla">
    <w:name w:val="Encabezado de la tabla"/>
    <w:basedOn w:val="Contenidodelatabla"/>
    <w:rsid w:val="00073AFB"/>
    <w:pPr>
      <w:jc w:val="center"/>
    </w:pPr>
    <w:rPr>
      <w:b/>
      <w:bCs/>
    </w:rPr>
  </w:style>
  <w:style w:type="paragraph" w:styleId="Textodeglobo">
    <w:name w:val="Balloon Text"/>
    <w:basedOn w:val="Normal"/>
    <w:link w:val="TextodegloboCar"/>
    <w:uiPriority w:val="99"/>
    <w:semiHidden/>
    <w:unhideWhenUsed/>
    <w:rsid w:val="007F0A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A73"/>
    <w:rPr>
      <w:rFonts w:ascii="Tahoma" w:hAnsi="Tahoma" w:cs="Tahoma"/>
      <w:sz w:val="16"/>
      <w:szCs w:val="16"/>
      <w:lang w:eastAsia="zh-CN"/>
    </w:rPr>
  </w:style>
  <w:style w:type="table" w:styleId="Tablaconcuadrcula">
    <w:name w:val="Table Grid"/>
    <w:basedOn w:val="Tablanormal"/>
    <w:uiPriority w:val="59"/>
    <w:rsid w:val="002E1A4B"/>
    <w:rPr>
      <w:rFonts w:asciiTheme="minorHAnsi" w:eastAsiaTheme="minorEastAsia" w:hAnsiTheme="minorHAnsi" w:cstheme="minorBidi"/>
      <w:sz w:val="22"/>
      <w:szCs w:val="22"/>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A4AEF"/>
    <w:rPr>
      <w:color w:val="0000FF" w:themeColor="hyperlink"/>
      <w:u w:val="single"/>
    </w:rPr>
  </w:style>
  <w:style w:type="character" w:styleId="Mencinsinresolver">
    <w:name w:val="Unresolved Mention"/>
    <w:basedOn w:val="Fuentedeprrafopredeter"/>
    <w:uiPriority w:val="99"/>
    <w:semiHidden/>
    <w:unhideWhenUsed/>
    <w:rsid w:val="008A4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248">
      <w:bodyDiv w:val="1"/>
      <w:marLeft w:val="0"/>
      <w:marRight w:val="0"/>
      <w:marTop w:val="0"/>
      <w:marBottom w:val="0"/>
      <w:divBdr>
        <w:top w:val="none" w:sz="0" w:space="0" w:color="auto"/>
        <w:left w:val="none" w:sz="0" w:space="0" w:color="auto"/>
        <w:bottom w:val="none" w:sz="0" w:space="0" w:color="auto"/>
        <w:right w:val="none" w:sz="0" w:space="0" w:color="auto"/>
      </w:divBdr>
    </w:div>
    <w:div w:id="172038535">
      <w:bodyDiv w:val="1"/>
      <w:marLeft w:val="0"/>
      <w:marRight w:val="0"/>
      <w:marTop w:val="0"/>
      <w:marBottom w:val="0"/>
      <w:divBdr>
        <w:top w:val="none" w:sz="0" w:space="0" w:color="auto"/>
        <w:left w:val="none" w:sz="0" w:space="0" w:color="auto"/>
        <w:bottom w:val="none" w:sz="0" w:space="0" w:color="auto"/>
        <w:right w:val="none" w:sz="0" w:space="0" w:color="auto"/>
      </w:divBdr>
      <w:divsChild>
        <w:div w:id="782458994">
          <w:marLeft w:val="547"/>
          <w:marRight w:val="0"/>
          <w:marTop w:val="200"/>
          <w:marBottom w:val="0"/>
          <w:divBdr>
            <w:top w:val="none" w:sz="0" w:space="0" w:color="auto"/>
            <w:left w:val="none" w:sz="0" w:space="0" w:color="auto"/>
            <w:bottom w:val="none" w:sz="0" w:space="0" w:color="auto"/>
            <w:right w:val="none" w:sz="0" w:space="0" w:color="auto"/>
          </w:divBdr>
        </w:div>
        <w:div w:id="501507367">
          <w:marLeft w:val="547"/>
          <w:marRight w:val="0"/>
          <w:marTop w:val="200"/>
          <w:marBottom w:val="0"/>
          <w:divBdr>
            <w:top w:val="none" w:sz="0" w:space="0" w:color="auto"/>
            <w:left w:val="none" w:sz="0" w:space="0" w:color="auto"/>
            <w:bottom w:val="none" w:sz="0" w:space="0" w:color="auto"/>
            <w:right w:val="none" w:sz="0" w:space="0" w:color="auto"/>
          </w:divBdr>
        </w:div>
        <w:div w:id="813985153">
          <w:marLeft w:val="547"/>
          <w:marRight w:val="0"/>
          <w:marTop w:val="200"/>
          <w:marBottom w:val="0"/>
          <w:divBdr>
            <w:top w:val="none" w:sz="0" w:space="0" w:color="auto"/>
            <w:left w:val="none" w:sz="0" w:space="0" w:color="auto"/>
            <w:bottom w:val="none" w:sz="0" w:space="0" w:color="auto"/>
            <w:right w:val="none" w:sz="0" w:space="0" w:color="auto"/>
          </w:divBdr>
        </w:div>
        <w:div w:id="2127462271">
          <w:marLeft w:val="547"/>
          <w:marRight w:val="0"/>
          <w:marTop w:val="200"/>
          <w:marBottom w:val="0"/>
          <w:divBdr>
            <w:top w:val="none" w:sz="0" w:space="0" w:color="auto"/>
            <w:left w:val="none" w:sz="0" w:space="0" w:color="auto"/>
            <w:bottom w:val="none" w:sz="0" w:space="0" w:color="auto"/>
            <w:right w:val="none" w:sz="0" w:space="0" w:color="auto"/>
          </w:divBdr>
        </w:div>
        <w:div w:id="420881864">
          <w:marLeft w:val="547"/>
          <w:marRight w:val="0"/>
          <w:marTop w:val="200"/>
          <w:marBottom w:val="0"/>
          <w:divBdr>
            <w:top w:val="none" w:sz="0" w:space="0" w:color="auto"/>
            <w:left w:val="none" w:sz="0" w:space="0" w:color="auto"/>
            <w:bottom w:val="none" w:sz="0" w:space="0" w:color="auto"/>
            <w:right w:val="none" w:sz="0" w:space="0" w:color="auto"/>
          </w:divBdr>
        </w:div>
        <w:div w:id="724525350">
          <w:marLeft w:val="547"/>
          <w:marRight w:val="0"/>
          <w:marTop w:val="200"/>
          <w:marBottom w:val="0"/>
          <w:divBdr>
            <w:top w:val="none" w:sz="0" w:space="0" w:color="auto"/>
            <w:left w:val="none" w:sz="0" w:space="0" w:color="auto"/>
            <w:bottom w:val="none" w:sz="0" w:space="0" w:color="auto"/>
            <w:right w:val="none" w:sz="0" w:space="0" w:color="auto"/>
          </w:divBdr>
        </w:div>
      </w:divsChild>
    </w:div>
    <w:div w:id="324090399">
      <w:bodyDiv w:val="1"/>
      <w:marLeft w:val="0"/>
      <w:marRight w:val="0"/>
      <w:marTop w:val="0"/>
      <w:marBottom w:val="0"/>
      <w:divBdr>
        <w:top w:val="none" w:sz="0" w:space="0" w:color="auto"/>
        <w:left w:val="none" w:sz="0" w:space="0" w:color="auto"/>
        <w:bottom w:val="none" w:sz="0" w:space="0" w:color="auto"/>
        <w:right w:val="none" w:sz="0" w:space="0" w:color="auto"/>
      </w:divBdr>
      <w:divsChild>
        <w:div w:id="1402482352">
          <w:marLeft w:val="547"/>
          <w:marRight w:val="0"/>
          <w:marTop w:val="200"/>
          <w:marBottom w:val="0"/>
          <w:divBdr>
            <w:top w:val="none" w:sz="0" w:space="0" w:color="auto"/>
            <w:left w:val="none" w:sz="0" w:space="0" w:color="auto"/>
            <w:bottom w:val="none" w:sz="0" w:space="0" w:color="auto"/>
            <w:right w:val="none" w:sz="0" w:space="0" w:color="auto"/>
          </w:divBdr>
        </w:div>
        <w:div w:id="1924604185">
          <w:marLeft w:val="547"/>
          <w:marRight w:val="0"/>
          <w:marTop w:val="200"/>
          <w:marBottom w:val="0"/>
          <w:divBdr>
            <w:top w:val="none" w:sz="0" w:space="0" w:color="auto"/>
            <w:left w:val="none" w:sz="0" w:space="0" w:color="auto"/>
            <w:bottom w:val="none" w:sz="0" w:space="0" w:color="auto"/>
            <w:right w:val="none" w:sz="0" w:space="0" w:color="auto"/>
          </w:divBdr>
        </w:div>
        <w:div w:id="1427964544">
          <w:marLeft w:val="547"/>
          <w:marRight w:val="0"/>
          <w:marTop w:val="200"/>
          <w:marBottom w:val="0"/>
          <w:divBdr>
            <w:top w:val="none" w:sz="0" w:space="0" w:color="auto"/>
            <w:left w:val="none" w:sz="0" w:space="0" w:color="auto"/>
            <w:bottom w:val="none" w:sz="0" w:space="0" w:color="auto"/>
            <w:right w:val="none" w:sz="0" w:space="0" w:color="auto"/>
          </w:divBdr>
        </w:div>
        <w:div w:id="542862340">
          <w:marLeft w:val="547"/>
          <w:marRight w:val="0"/>
          <w:marTop w:val="200"/>
          <w:marBottom w:val="0"/>
          <w:divBdr>
            <w:top w:val="none" w:sz="0" w:space="0" w:color="auto"/>
            <w:left w:val="none" w:sz="0" w:space="0" w:color="auto"/>
            <w:bottom w:val="none" w:sz="0" w:space="0" w:color="auto"/>
            <w:right w:val="none" w:sz="0" w:space="0" w:color="auto"/>
          </w:divBdr>
        </w:div>
        <w:div w:id="1375277444">
          <w:marLeft w:val="547"/>
          <w:marRight w:val="0"/>
          <w:marTop w:val="200"/>
          <w:marBottom w:val="0"/>
          <w:divBdr>
            <w:top w:val="none" w:sz="0" w:space="0" w:color="auto"/>
            <w:left w:val="none" w:sz="0" w:space="0" w:color="auto"/>
            <w:bottom w:val="none" w:sz="0" w:space="0" w:color="auto"/>
            <w:right w:val="none" w:sz="0" w:space="0" w:color="auto"/>
          </w:divBdr>
        </w:div>
      </w:divsChild>
    </w:div>
    <w:div w:id="604120863">
      <w:bodyDiv w:val="1"/>
      <w:marLeft w:val="0"/>
      <w:marRight w:val="0"/>
      <w:marTop w:val="0"/>
      <w:marBottom w:val="0"/>
      <w:divBdr>
        <w:top w:val="none" w:sz="0" w:space="0" w:color="auto"/>
        <w:left w:val="none" w:sz="0" w:space="0" w:color="auto"/>
        <w:bottom w:val="none" w:sz="0" w:space="0" w:color="auto"/>
        <w:right w:val="none" w:sz="0" w:space="0" w:color="auto"/>
      </w:divBdr>
      <w:divsChild>
        <w:div w:id="1891569488">
          <w:marLeft w:val="547"/>
          <w:marRight w:val="0"/>
          <w:marTop w:val="200"/>
          <w:marBottom w:val="0"/>
          <w:divBdr>
            <w:top w:val="none" w:sz="0" w:space="0" w:color="auto"/>
            <w:left w:val="none" w:sz="0" w:space="0" w:color="auto"/>
            <w:bottom w:val="none" w:sz="0" w:space="0" w:color="auto"/>
            <w:right w:val="none" w:sz="0" w:space="0" w:color="auto"/>
          </w:divBdr>
        </w:div>
        <w:div w:id="747112833">
          <w:marLeft w:val="547"/>
          <w:marRight w:val="0"/>
          <w:marTop w:val="200"/>
          <w:marBottom w:val="0"/>
          <w:divBdr>
            <w:top w:val="none" w:sz="0" w:space="0" w:color="auto"/>
            <w:left w:val="none" w:sz="0" w:space="0" w:color="auto"/>
            <w:bottom w:val="none" w:sz="0" w:space="0" w:color="auto"/>
            <w:right w:val="none" w:sz="0" w:space="0" w:color="auto"/>
          </w:divBdr>
        </w:div>
      </w:divsChild>
    </w:div>
    <w:div w:id="672758679">
      <w:bodyDiv w:val="1"/>
      <w:marLeft w:val="0"/>
      <w:marRight w:val="0"/>
      <w:marTop w:val="0"/>
      <w:marBottom w:val="0"/>
      <w:divBdr>
        <w:top w:val="none" w:sz="0" w:space="0" w:color="auto"/>
        <w:left w:val="none" w:sz="0" w:space="0" w:color="auto"/>
        <w:bottom w:val="none" w:sz="0" w:space="0" w:color="auto"/>
        <w:right w:val="none" w:sz="0" w:space="0" w:color="auto"/>
      </w:divBdr>
      <w:divsChild>
        <w:div w:id="2121874671">
          <w:marLeft w:val="547"/>
          <w:marRight w:val="0"/>
          <w:marTop w:val="200"/>
          <w:marBottom w:val="0"/>
          <w:divBdr>
            <w:top w:val="none" w:sz="0" w:space="0" w:color="auto"/>
            <w:left w:val="none" w:sz="0" w:space="0" w:color="auto"/>
            <w:bottom w:val="none" w:sz="0" w:space="0" w:color="auto"/>
            <w:right w:val="none" w:sz="0" w:space="0" w:color="auto"/>
          </w:divBdr>
        </w:div>
      </w:divsChild>
    </w:div>
    <w:div w:id="1180579940">
      <w:bodyDiv w:val="1"/>
      <w:marLeft w:val="0"/>
      <w:marRight w:val="0"/>
      <w:marTop w:val="0"/>
      <w:marBottom w:val="0"/>
      <w:divBdr>
        <w:top w:val="none" w:sz="0" w:space="0" w:color="auto"/>
        <w:left w:val="none" w:sz="0" w:space="0" w:color="auto"/>
        <w:bottom w:val="none" w:sz="0" w:space="0" w:color="auto"/>
        <w:right w:val="none" w:sz="0" w:space="0" w:color="auto"/>
      </w:divBdr>
      <w:divsChild>
        <w:div w:id="310794178">
          <w:marLeft w:val="547"/>
          <w:marRight w:val="0"/>
          <w:marTop w:val="200"/>
          <w:marBottom w:val="0"/>
          <w:divBdr>
            <w:top w:val="none" w:sz="0" w:space="0" w:color="auto"/>
            <w:left w:val="none" w:sz="0" w:space="0" w:color="auto"/>
            <w:bottom w:val="none" w:sz="0" w:space="0" w:color="auto"/>
            <w:right w:val="none" w:sz="0" w:space="0" w:color="auto"/>
          </w:divBdr>
        </w:div>
        <w:div w:id="268245952">
          <w:marLeft w:val="547"/>
          <w:marRight w:val="0"/>
          <w:marTop w:val="200"/>
          <w:marBottom w:val="0"/>
          <w:divBdr>
            <w:top w:val="none" w:sz="0" w:space="0" w:color="auto"/>
            <w:left w:val="none" w:sz="0" w:space="0" w:color="auto"/>
            <w:bottom w:val="none" w:sz="0" w:space="0" w:color="auto"/>
            <w:right w:val="none" w:sz="0" w:space="0" w:color="auto"/>
          </w:divBdr>
        </w:div>
        <w:div w:id="719091183">
          <w:marLeft w:val="547"/>
          <w:marRight w:val="0"/>
          <w:marTop w:val="200"/>
          <w:marBottom w:val="0"/>
          <w:divBdr>
            <w:top w:val="none" w:sz="0" w:space="0" w:color="auto"/>
            <w:left w:val="none" w:sz="0" w:space="0" w:color="auto"/>
            <w:bottom w:val="none" w:sz="0" w:space="0" w:color="auto"/>
            <w:right w:val="none" w:sz="0" w:space="0" w:color="auto"/>
          </w:divBdr>
        </w:div>
        <w:div w:id="80284457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EE398560C16A48905A220EFE34230B" ma:contentTypeVersion="10" ma:contentTypeDescription="Crear nuevo documento." ma:contentTypeScope="" ma:versionID="0682d4802713733edd037a044cdd3fc5">
  <xsd:schema xmlns:xsd="http://www.w3.org/2001/XMLSchema" xmlns:xs="http://www.w3.org/2001/XMLSchema" xmlns:p="http://schemas.microsoft.com/office/2006/metadata/properties" xmlns:ns2="1f801fbe-b0b8-4378-a0c1-e3fd341133ed" xmlns:ns3="cbe2850c-b03c-47c2-a332-f71a6ba13bad" targetNamespace="http://schemas.microsoft.com/office/2006/metadata/properties" ma:root="true" ma:fieldsID="997a9e2a8712d1d2e77fcde09081338e" ns2:_="" ns3:_="">
    <xsd:import namespace="1f801fbe-b0b8-4378-a0c1-e3fd341133ed"/>
    <xsd:import namespace="cbe2850c-b03c-47c2-a332-f71a6ba13b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usuari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01fbe-b0b8-4378-a0c1-e3fd34113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usuarios" ma:index="17"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e2850c-b03c-47c2-a332-f71a6ba13ba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uarios xmlns="1f801fbe-b0b8-4378-a0c1-e3fd341133ed">
      <UserInfo>
        <DisplayName/>
        <AccountId xsi:nil="true"/>
        <AccountType/>
      </UserInfo>
    </usuarios>
  </documentManagement>
</p:properties>
</file>

<file path=customXml/itemProps1.xml><?xml version="1.0" encoding="utf-8"?>
<ds:datastoreItem xmlns:ds="http://schemas.openxmlformats.org/officeDocument/2006/customXml" ds:itemID="{8396E73E-9F49-4B8A-81A0-3F7A2D3D5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01fbe-b0b8-4378-a0c1-e3fd341133ed"/>
    <ds:schemaRef ds:uri="cbe2850c-b03c-47c2-a332-f71a6ba13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2145E-CACF-4831-AA4A-B0CD5961F253}">
  <ds:schemaRefs>
    <ds:schemaRef ds:uri="http://schemas.microsoft.com/sharepoint/v3/contenttype/forms"/>
  </ds:schemaRefs>
</ds:datastoreItem>
</file>

<file path=customXml/itemProps3.xml><?xml version="1.0" encoding="utf-8"?>
<ds:datastoreItem xmlns:ds="http://schemas.openxmlformats.org/officeDocument/2006/customXml" ds:itemID="{D6AF2FCC-BAA2-47F7-8037-F074620F112B}">
  <ds:schemaRefs>
    <ds:schemaRef ds:uri="http://schemas.microsoft.com/office/2006/metadata/properties"/>
    <ds:schemaRef ds:uri="http://schemas.microsoft.com/office/infopath/2007/PartnerControls"/>
    <ds:schemaRef ds:uri="1f801fbe-b0b8-4378-a0c1-e3fd341133ed"/>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CATEGORIA DE COMITÉ DE MEJORAMIENTO:</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CATEGORIA DE COMITÉ DE MEJORAMIENTO:</dc:title>
  <dc:subject/>
  <dc:creator>Calidad</dc:creator>
  <cp:keywords/>
  <cp:lastModifiedBy>Claudia Vanessa Ocoro Vente</cp:lastModifiedBy>
  <cp:revision>11</cp:revision>
  <cp:lastPrinted>2022-11-04T18:03:00Z</cp:lastPrinted>
  <dcterms:created xsi:type="dcterms:W3CDTF">2022-06-21T17:43:00Z</dcterms:created>
  <dcterms:modified xsi:type="dcterms:W3CDTF">2023-11-22T21:58:00Z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0x01010087EE398560C16A48905A220EFE34230B</vt:lpwstr>
  </property>
</Properties>
</file>