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CEF7" w14:textId="77777777" w:rsidR="007E151E" w:rsidRDefault="007E151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13EA1B" w14:textId="70509D92" w:rsidR="004F5A8C" w:rsidRPr="00D43FD5" w:rsidRDefault="004F5A8C">
      <w:pPr>
        <w:jc w:val="center"/>
        <w:rPr>
          <w:rFonts w:asciiTheme="minorHAnsi" w:hAnsiTheme="minorHAnsi"/>
          <w:b/>
          <w:sz w:val="22"/>
          <w:szCs w:val="22"/>
        </w:rPr>
      </w:pPr>
      <w:r w:rsidRPr="00D43FD5">
        <w:rPr>
          <w:rFonts w:asciiTheme="minorHAnsi" w:hAnsiTheme="minorHAnsi"/>
          <w:b/>
          <w:sz w:val="22"/>
          <w:szCs w:val="22"/>
        </w:rPr>
        <w:t xml:space="preserve">ACTA DE </w:t>
      </w:r>
      <w:r w:rsidR="00AE7952" w:rsidRPr="00D43FD5">
        <w:rPr>
          <w:rFonts w:asciiTheme="minorHAnsi" w:hAnsiTheme="minorHAnsi"/>
          <w:b/>
          <w:sz w:val="22"/>
          <w:szCs w:val="22"/>
        </w:rPr>
        <w:t>REUNIÓN</w:t>
      </w:r>
      <w:r w:rsidRPr="00D43FD5">
        <w:rPr>
          <w:rFonts w:asciiTheme="minorHAnsi" w:hAnsiTheme="minorHAnsi"/>
          <w:b/>
          <w:sz w:val="22"/>
          <w:szCs w:val="22"/>
        </w:rPr>
        <w:t xml:space="preserve"> </w:t>
      </w:r>
      <w:r w:rsidR="004048C8">
        <w:rPr>
          <w:rFonts w:asciiTheme="minorHAnsi" w:hAnsiTheme="minorHAnsi"/>
          <w:b/>
          <w:sz w:val="22"/>
          <w:szCs w:val="22"/>
        </w:rPr>
        <w:t>DE</w:t>
      </w:r>
      <w:r w:rsidRPr="00D43FD5">
        <w:rPr>
          <w:rFonts w:asciiTheme="minorHAnsi" w:hAnsiTheme="minorHAnsi"/>
          <w:b/>
          <w:sz w:val="22"/>
          <w:szCs w:val="22"/>
        </w:rPr>
        <w:t xml:space="preserve"> LA </w:t>
      </w:r>
      <w:r w:rsidR="00AE7952" w:rsidRPr="00D43FD5">
        <w:rPr>
          <w:rFonts w:asciiTheme="minorHAnsi" w:hAnsiTheme="minorHAnsi"/>
          <w:b/>
          <w:sz w:val="22"/>
          <w:szCs w:val="22"/>
        </w:rPr>
        <w:t>ASOCIACIÓN</w:t>
      </w:r>
      <w:r w:rsidRPr="00D43FD5">
        <w:rPr>
          <w:rFonts w:asciiTheme="minorHAnsi" w:hAnsiTheme="minorHAnsi"/>
          <w:b/>
          <w:sz w:val="22"/>
          <w:szCs w:val="22"/>
        </w:rPr>
        <w:t xml:space="preserve"> DE USUARIOS</w:t>
      </w:r>
    </w:p>
    <w:p w14:paraId="5713EA1C" w14:textId="0D8A2D26" w:rsidR="004F5A8C" w:rsidRPr="00D43FD5" w:rsidRDefault="004F5A8C">
      <w:pPr>
        <w:jc w:val="center"/>
        <w:rPr>
          <w:rFonts w:asciiTheme="minorHAnsi" w:hAnsiTheme="minorHAnsi"/>
          <w:b/>
          <w:sz w:val="22"/>
          <w:szCs w:val="22"/>
        </w:rPr>
      </w:pPr>
      <w:r w:rsidRPr="00D43FD5">
        <w:rPr>
          <w:rFonts w:asciiTheme="minorHAnsi" w:hAnsiTheme="minorHAnsi"/>
          <w:b/>
          <w:sz w:val="22"/>
          <w:szCs w:val="22"/>
        </w:rPr>
        <w:t>COOSALUD EPS</w:t>
      </w:r>
    </w:p>
    <w:p w14:paraId="3AC20830" w14:textId="023FCF44" w:rsidR="004048C8" w:rsidRPr="00D43FD5" w:rsidRDefault="004048C8" w:rsidP="004048C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DEPARTAMENTO DE</w:t>
      </w:r>
      <w:r w:rsidR="00051CDF">
        <w:rPr>
          <w:rFonts w:asciiTheme="minorHAnsi" w:hAnsiTheme="minorHAnsi"/>
          <w:b/>
          <w:sz w:val="22"/>
          <w:szCs w:val="22"/>
          <w:u w:val="single"/>
        </w:rPr>
        <w:t xml:space="preserve"> VALLE DEL CAUCA</w:t>
      </w:r>
    </w:p>
    <w:p w14:paraId="7ED155B5" w14:textId="625AEA0E" w:rsidR="004048C8" w:rsidRDefault="004F5A8C">
      <w:pPr>
        <w:jc w:val="center"/>
        <w:rPr>
          <w:rFonts w:asciiTheme="minorHAnsi" w:hAnsiTheme="minorHAnsi"/>
          <w:b/>
          <w:sz w:val="22"/>
          <w:szCs w:val="22"/>
        </w:rPr>
      </w:pPr>
      <w:r w:rsidRPr="00D43FD5">
        <w:rPr>
          <w:rFonts w:asciiTheme="minorHAnsi" w:hAnsiTheme="minorHAnsi"/>
          <w:b/>
          <w:sz w:val="22"/>
          <w:szCs w:val="22"/>
        </w:rPr>
        <w:t xml:space="preserve">MUNICIPIO DE </w:t>
      </w:r>
      <w:r w:rsidR="00051CDF">
        <w:rPr>
          <w:rFonts w:asciiTheme="minorHAnsi" w:hAnsiTheme="minorHAnsi"/>
          <w:b/>
          <w:sz w:val="22"/>
          <w:szCs w:val="22"/>
          <w:u w:val="single"/>
        </w:rPr>
        <w:t xml:space="preserve">BUENAVENTURA </w:t>
      </w:r>
    </w:p>
    <w:p w14:paraId="5713EA1E" w14:textId="77777777" w:rsidR="00807A79" w:rsidRPr="00D43FD5" w:rsidRDefault="00807A79" w:rsidP="00527F98">
      <w:pPr>
        <w:rPr>
          <w:rFonts w:asciiTheme="minorHAnsi" w:hAnsiTheme="minorHAnsi"/>
          <w:b/>
          <w:sz w:val="22"/>
          <w:szCs w:val="22"/>
        </w:rPr>
      </w:pPr>
    </w:p>
    <w:p w14:paraId="5713EA1F" w14:textId="77777777" w:rsidR="00807A79" w:rsidRPr="00D43FD5" w:rsidRDefault="00807A7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13EA20" w14:textId="3C6A7F3E" w:rsidR="004F5A8C" w:rsidRPr="00D43FD5" w:rsidRDefault="004F5A8C">
      <w:pPr>
        <w:rPr>
          <w:rFonts w:asciiTheme="minorHAnsi" w:hAnsiTheme="minorHAnsi"/>
          <w:b/>
          <w:sz w:val="22"/>
          <w:szCs w:val="22"/>
        </w:rPr>
      </w:pPr>
      <w:r w:rsidRPr="00D43FD5">
        <w:rPr>
          <w:rFonts w:asciiTheme="minorHAnsi" w:hAnsiTheme="minorHAnsi"/>
          <w:b/>
          <w:sz w:val="22"/>
          <w:szCs w:val="22"/>
        </w:rPr>
        <w:t>FECHA</w:t>
      </w:r>
      <w:r w:rsidRPr="00D43FD5">
        <w:rPr>
          <w:rFonts w:asciiTheme="minorHAnsi" w:hAnsiTheme="minorHAnsi"/>
          <w:b/>
          <w:sz w:val="22"/>
          <w:szCs w:val="22"/>
        </w:rPr>
        <w:tab/>
      </w:r>
      <w:r w:rsidRPr="00D43FD5">
        <w:rPr>
          <w:rFonts w:asciiTheme="minorHAnsi" w:hAnsiTheme="minorHAnsi"/>
          <w:b/>
          <w:sz w:val="22"/>
          <w:szCs w:val="22"/>
        </w:rPr>
        <w:tab/>
        <w:t>:</w:t>
      </w:r>
      <w:r w:rsidRPr="00D43FD5">
        <w:rPr>
          <w:rFonts w:asciiTheme="minorHAnsi" w:hAnsiTheme="minorHAnsi"/>
          <w:b/>
          <w:sz w:val="22"/>
          <w:szCs w:val="22"/>
        </w:rPr>
        <w:tab/>
      </w:r>
      <w:r w:rsidR="008A235C">
        <w:rPr>
          <w:rFonts w:asciiTheme="minorHAnsi" w:hAnsiTheme="minorHAnsi"/>
          <w:b/>
          <w:sz w:val="22"/>
          <w:szCs w:val="22"/>
          <w:u w:val="single"/>
        </w:rPr>
        <w:t>SEPTIEMBRE</w:t>
      </w:r>
      <w:r w:rsidR="00051CDF">
        <w:rPr>
          <w:rFonts w:asciiTheme="minorHAnsi" w:hAnsiTheme="minorHAnsi"/>
          <w:b/>
          <w:sz w:val="22"/>
          <w:szCs w:val="22"/>
          <w:u w:val="single"/>
        </w:rPr>
        <w:t xml:space="preserve"> 202</w:t>
      </w:r>
      <w:r w:rsidR="00265248">
        <w:rPr>
          <w:rFonts w:asciiTheme="minorHAnsi" w:hAnsiTheme="minorHAnsi"/>
          <w:b/>
          <w:sz w:val="22"/>
          <w:szCs w:val="22"/>
          <w:u w:val="single"/>
        </w:rPr>
        <w:t>3</w:t>
      </w:r>
    </w:p>
    <w:p w14:paraId="5713EA21" w14:textId="5C7D51B0" w:rsidR="004F5A8C" w:rsidRPr="00D43FD5" w:rsidRDefault="004F5A8C">
      <w:pPr>
        <w:rPr>
          <w:rFonts w:asciiTheme="minorHAnsi" w:hAnsiTheme="minorHAnsi"/>
          <w:b/>
          <w:sz w:val="22"/>
          <w:szCs w:val="22"/>
        </w:rPr>
      </w:pPr>
      <w:r w:rsidRPr="00D43FD5">
        <w:rPr>
          <w:rFonts w:asciiTheme="minorHAnsi" w:hAnsiTheme="minorHAnsi"/>
          <w:b/>
          <w:sz w:val="22"/>
          <w:szCs w:val="22"/>
        </w:rPr>
        <w:t>LUGAR</w:t>
      </w:r>
      <w:r w:rsidRPr="00D43FD5">
        <w:rPr>
          <w:rFonts w:asciiTheme="minorHAnsi" w:hAnsiTheme="minorHAnsi"/>
          <w:b/>
          <w:sz w:val="22"/>
          <w:szCs w:val="22"/>
        </w:rPr>
        <w:tab/>
      </w:r>
      <w:r w:rsidRPr="00D43FD5">
        <w:rPr>
          <w:rFonts w:asciiTheme="minorHAnsi" w:hAnsiTheme="minorHAnsi"/>
          <w:b/>
          <w:sz w:val="22"/>
          <w:szCs w:val="22"/>
        </w:rPr>
        <w:tab/>
        <w:t>:</w:t>
      </w:r>
      <w:r w:rsidRPr="00D43FD5">
        <w:rPr>
          <w:rFonts w:asciiTheme="minorHAnsi" w:hAnsiTheme="minorHAnsi"/>
          <w:b/>
          <w:sz w:val="22"/>
          <w:szCs w:val="22"/>
        </w:rPr>
        <w:tab/>
      </w:r>
      <w:r w:rsidR="00051CDF">
        <w:rPr>
          <w:rFonts w:asciiTheme="minorHAnsi" w:hAnsiTheme="minorHAnsi"/>
          <w:sz w:val="22"/>
          <w:szCs w:val="22"/>
          <w:u w:val="single"/>
        </w:rPr>
        <w:t xml:space="preserve">COOSALUD BUENAVENTURA </w:t>
      </w:r>
    </w:p>
    <w:p w14:paraId="5713EA22" w14:textId="77E78D2D" w:rsidR="004F5A8C" w:rsidRPr="000D7CB0" w:rsidRDefault="00527F98">
      <w:pPr>
        <w:rPr>
          <w:rFonts w:asciiTheme="minorHAnsi" w:hAnsiTheme="minorHAnsi"/>
          <w:b/>
          <w:sz w:val="22"/>
          <w:szCs w:val="22"/>
          <w:u w:val="single"/>
        </w:rPr>
      </w:pPr>
      <w:r w:rsidRPr="00D43FD5">
        <w:rPr>
          <w:rFonts w:asciiTheme="minorHAnsi" w:hAnsiTheme="minorHAnsi"/>
          <w:b/>
          <w:sz w:val="22"/>
          <w:szCs w:val="22"/>
        </w:rPr>
        <w:t>HORA</w:t>
      </w:r>
      <w:r w:rsidRPr="00D43FD5">
        <w:rPr>
          <w:rFonts w:asciiTheme="minorHAnsi" w:hAnsiTheme="minorHAnsi"/>
          <w:b/>
          <w:sz w:val="22"/>
          <w:szCs w:val="22"/>
        </w:rPr>
        <w:tab/>
      </w:r>
      <w:r w:rsidRPr="00D43FD5">
        <w:rPr>
          <w:rFonts w:asciiTheme="minorHAnsi" w:hAnsiTheme="minorHAnsi"/>
          <w:b/>
          <w:sz w:val="22"/>
          <w:szCs w:val="22"/>
        </w:rPr>
        <w:tab/>
      </w:r>
      <w:r w:rsidR="004F5A8C" w:rsidRPr="00D43FD5">
        <w:rPr>
          <w:rFonts w:asciiTheme="minorHAnsi" w:hAnsiTheme="minorHAnsi"/>
          <w:b/>
          <w:sz w:val="22"/>
          <w:szCs w:val="22"/>
        </w:rPr>
        <w:t>:</w:t>
      </w:r>
      <w:r w:rsidR="004F5A8C" w:rsidRPr="00D43FD5">
        <w:rPr>
          <w:rFonts w:asciiTheme="minorHAnsi" w:hAnsiTheme="minorHAnsi"/>
          <w:b/>
          <w:sz w:val="22"/>
          <w:szCs w:val="22"/>
        </w:rPr>
        <w:tab/>
      </w:r>
      <w:r w:rsidR="000D7CB0">
        <w:rPr>
          <w:rFonts w:asciiTheme="minorHAnsi" w:hAnsiTheme="minorHAnsi"/>
          <w:sz w:val="22"/>
          <w:szCs w:val="22"/>
          <w:u w:val="single"/>
        </w:rPr>
        <w:t>3:00PM</w:t>
      </w:r>
    </w:p>
    <w:p w14:paraId="5713EA23" w14:textId="11FC7117" w:rsidR="004F5A8C" w:rsidRPr="00D43FD5" w:rsidRDefault="00B0619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PARTICIPANTES</w:t>
      </w:r>
      <w:r w:rsidR="00527F98" w:rsidRPr="00D43FD5">
        <w:rPr>
          <w:rFonts w:asciiTheme="minorHAnsi" w:hAnsiTheme="minorHAnsi"/>
          <w:b/>
          <w:sz w:val="22"/>
          <w:szCs w:val="22"/>
        </w:rPr>
        <w:tab/>
      </w:r>
      <w:r w:rsidR="004F5A8C" w:rsidRPr="00D43FD5">
        <w:rPr>
          <w:rFonts w:asciiTheme="minorHAnsi" w:hAnsiTheme="minorHAnsi"/>
          <w:b/>
          <w:sz w:val="22"/>
          <w:szCs w:val="22"/>
        </w:rPr>
        <w:t>:</w:t>
      </w:r>
      <w:r w:rsidR="000D7CB0">
        <w:rPr>
          <w:rFonts w:asciiTheme="minorHAnsi" w:hAnsiTheme="minorHAnsi"/>
          <w:b/>
          <w:sz w:val="22"/>
          <w:szCs w:val="22"/>
        </w:rPr>
        <w:t xml:space="preserve"> </w:t>
      </w:r>
      <w:r w:rsidR="008A235C">
        <w:rPr>
          <w:rFonts w:asciiTheme="minorHAnsi" w:hAnsiTheme="minorHAnsi"/>
          <w:b/>
          <w:sz w:val="22"/>
          <w:szCs w:val="22"/>
        </w:rPr>
        <w:t>2</w:t>
      </w:r>
      <w:r w:rsidR="004F5A8C" w:rsidRPr="00D43FD5">
        <w:rPr>
          <w:rFonts w:asciiTheme="minorHAnsi" w:hAnsiTheme="minorHAnsi"/>
          <w:sz w:val="22"/>
          <w:szCs w:val="22"/>
        </w:rPr>
        <w:t xml:space="preserve"> </w:t>
      </w:r>
      <w:r w:rsidR="004048C8" w:rsidRPr="00D43FD5">
        <w:rPr>
          <w:rFonts w:asciiTheme="minorHAnsi" w:hAnsiTheme="minorHAnsi"/>
          <w:sz w:val="22"/>
          <w:szCs w:val="22"/>
        </w:rPr>
        <w:t>personas (</w:t>
      </w:r>
      <w:r w:rsidR="004F5A8C" w:rsidRPr="00D43FD5">
        <w:rPr>
          <w:rFonts w:asciiTheme="minorHAnsi" w:hAnsiTheme="minorHAnsi"/>
          <w:sz w:val="22"/>
          <w:szCs w:val="22"/>
        </w:rPr>
        <w:t>Se anexa firma de los asistentes).</w:t>
      </w:r>
    </w:p>
    <w:p w14:paraId="5713EA24" w14:textId="77777777" w:rsidR="004F5A8C" w:rsidRPr="00D43FD5" w:rsidRDefault="00527F98">
      <w:pPr>
        <w:rPr>
          <w:rFonts w:asciiTheme="minorHAnsi" w:hAnsiTheme="minorHAnsi"/>
          <w:sz w:val="22"/>
          <w:szCs w:val="22"/>
        </w:rPr>
      </w:pPr>
      <w:r w:rsidRPr="00D43FD5">
        <w:rPr>
          <w:rFonts w:asciiTheme="minorHAnsi" w:hAnsiTheme="minorHAnsi"/>
          <w:b/>
          <w:sz w:val="22"/>
          <w:szCs w:val="22"/>
        </w:rPr>
        <w:t>OBJETIVO</w:t>
      </w:r>
      <w:r w:rsidRPr="00D43FD5">
        <w:rPr>
          <w:rFonts w:asciiTheme="minorHAnsi" w:hAnsiTheme="minorHAnsi"/>
          <w:b/>
          <w:sz w:val="22"/>
          <w:szCs w:val="22"/>
        </w:rPr>
        <w:tab/>
      </w:r>
      <w:r w:rsidR="004F5A8C" w:rsidRPr="00D43FD5">
        <w:rPr>
          <w:rFonts w:asciiTheme="minorHAnsi" w:hAnsiTheme="minorHAnsi"/>
          <w:b/>
          <w:sz w:val="22"/>
          <w:szCs w:val="22"/>
        </w:rPr>
        <w:t>:</w:t>
      </w:r>
      <w:r w:rsidR="004F5A8C" w:rsidRPr="00D43FD5">
        <w:rPr>
          <w:rFonts w:asciiTheme="minorHAnsi" w:hAnsiTheme="minorHAnsi"/>
          <w:b/>
          <w:sz w:val="22"/>
          <w:szCs w:val="22"/>
        </w:rPr>
        <w:tab/>
      </w:r>
      <w:r w:rsidR="004F5A8C" w:rsidRPr="00D43FD5">
        <w:rPr>
          <w:rFonts w:asciiTheme="minorHAnsi" w:hAnsiTheme="minorHAnsi"/>
          <w:sz w:val="22"/>
          <w:szCs w:val="22"/>
        </w:rPr>
        <w:t>Reunión ordinaria de la Asociación de Usuarios.</w:t>
      </w:r>
    </w:p>
    <w:p w14:paraId="5713EA25" w14:textId="77777777" w:rsidR="004F5A8C" w:rsidRPr="00D43FD5" w:rsidRDefault="004F5A8C">
      <w:pPr>
        <w:rPr>
          <w:rFonts w:asciiTheme="minorHAnsi" w:hAnsiTheme="minorHAnsi"/>
          <w:sz w:val="22"/>
          <w:szCs w:val="22"/>
        </w:rPr>
      </w:pPr>
    </w:p>
    <w:p w14:paraId="5713EA26" w14:textId="77777777" w:rsidR="004F5A8C" w:rsidRPr="00D43FD5" w:rsidRDefault="004F5A8C">
      <w:pPr>
        <w:rPr>
          <w:rFonts w:asciiTheme="minorHAnsi" w:hAnsiTheme="minorHAnsi"/>
          <w:sz w:val="22"/>
          <w:szCs w:val="22"/>
        </w:rPr>
      </w:pPr>
      <w:r w:rsidRPr="00D43FD5">
        <w:rPr>
          <w:rFonts w:asciiTheme="minorHAnsi" w:hAnsiTheme="minorHAnsi"/>
          <w:sz w:val="22"/>
          <w:szCs w:val="22"/>
        </w:rPr>
        <w:t>Agenda programada para el día:</w:t>
      </w:r>
    </w:p>
    <w:p w14:paraId="5713EA27" w14:textId="77777777" w:rsidR="004F5A8C" w:rsidRPr="00D43FD5" w:rsidRDefault="004F5A8C">
      <w:pPr>
        <w:rPr>
          <w:rFonts w:asciiTheme="minorHAnsi" w:hAnsiTheme="minorHAnsi"/>
          <w:sz w:val="22"/>
          <w:szCs w:val="22"/>
        </w:rPr>
      </w:pPr>
    </w:p>
    <w:p w14:paraId="5713EA28" w14:textId="2CEEB6D8" w:rsidR="004F5A8C" w:rsidRPr="00D43FD5" w:rsidRDefault="00B0619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Bienvenida</w:t>
      </w:r>
    </w:p>
    <w:p w14:paraId="5713EA2A" w14:textId="77777777" w:rsidR="004F5A8C" w:rsidRPr="00D43FD5" w:rsidRDefault="004F5A8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D43FD5">
        <w:rPr>
          <w:rFonts w:asciiTheme="minorHAnsi" w:hAnsiTheme="minorHAnsi"/>
        </w:rPr>
        <w:t>Exposición de los temas preparados para el día</w:t>
      </w:r>
      <w:del w:id="0" w:author="Adriana Llano Restrepo" w:date="2019-04-12T10:41:00Z">
        <w:r w:rsidRPr="00D43FD5" w:rsidDel="00B0619B">
          <w:rPr>
            <w:rFonts w:asciiTheme="minorHAnsi" w:hAnsiTheme="minorHAnsi"/>
          </w:rPr>
          <w:delText>.</w:delText>
        </w:r>
      </w:del>
    </w:p>
    <w:p w14:paraId="5713EA2E" w14:textId="77777777" w:rsidR="004F5A8C" w:rsidRPr="00D43FD5" w:rsidRDefault="004F5A8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D43FD5">
        <w:rPr>
          <w:rFonts w:asciiTheme="minorHAnsi" w:hAnsiTheme="minorHAnsi"/>
        </w:rPr>
        <w:t>Programación de la próxima reunión</w:t>
      </w:r>
      <w:del w:id="1" w:author="Adriana Llano Restrepo" w:date="2019-04-12T10:41:00Z">
        <w:r w:rsidRPr="00D43FD5" w:rsidDel="00B0619B">
          <w:rPr>
            <w:rFonts w:asciiTheme="minorHAnsi" w:hAnsiTheme="minorHAnsi"/>
          </w:rPr>
          <w:delText>.</w:delText>
        </w:r>
      </w:del>
    </w:p>
    <w:p w14:paraId="5713EA2F" w14:textId="77777777" w:rsidR="004F5A8C" w:rsidRPr="00D43FD5" w:rsidRDefault="004F5A8C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14:paraId="5713EA30" w14:textId="77777777" w:rsidR="004F5A8C" w:rsidRPr="00D43FD5" w:rsidRDefault="004F5A8C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14:paraId="5713EA31" w14:textId="77777777" w:rsidR="004F5A8C" w:rsidRPr="00D43FD5" w:rsidRDefault="004F5A8C">
      <w:pPr>
        <w:jc w:val="both"/>
        <w:rPr>
          <w:rFonts w:asciiTheme="minorHAnsi" w:hAnsiTheme="minorHAnsi"/>
          <w:b/>
          <w:sz w:val="22"/>
          <w:szCs w:val="22"/>
        </w:rPr>
      </w:pPr>
      <w:r w:rsidRPr="00D43FD5">
        <w:rPr>
          <w:rFonts w:asciiTheme="minorHAnsi" w:hAnsiTheme="minorHAnsi"/>
          <w:b/>
          <w:sz w:val="22"/>
          <w:szCs w:val="22"/>
        </w:rPr>
        <w:t xml:space="preserve">DESARROLLO DE LA </w:t>
      </w:r>
      <w:r w:rsidR="00AE7952" w:rsidRPr="00D43FD5">
        <w:rPr>
          <w:rFonts w:asciiTheme="minorHAnsi" w:hAnsiTheme="minorHAnsi"/>
          <w:b/>
          <w:sz w:val="22"/>
          <w:szCs w:val="22"/>
        </w:rPr>
        <w:t>REUNIÓN</w:t>
      </w:r>
    </w:p>
    <w:p w14:paraId="5713EA32" w14:textId="77777777" w:rsidR="004F5A8C" w:rsidRPr="00D43FD5" w:rsidRDefault="004F5A8C">
      <w:pPr>
        <w:rPr>
          <w:rFonts w:asciiTheme="minorHAnsi" w:hAnsiTheme="minorHAnsi"/>
          <w:b/>
          <w:sz w:val="22"/>
          <w:szCs w:val="22"/>
        </w:rPr>
      </w:pPr>
    </w:p>
    <w:p w14:paraId="5713EA33" w14:textId="450FE3D8" w:rsidR="004F5A8C" w:rsidRPr="00D43FD5" w:rsidRDefault="000D7CB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CLAUDIA VANESSA OCORO VENTE</w:t>
      </w:r>
      <w:r w:rsidR="00425209">
        <w:rPr>
          <w:rFonts w:asciiTheme="minorHAnsi" w:hAnsiTheme="minorHAnsi"/>
        </w:rPr>
        <w:t xml:space="preserve"> </w:t>
      </w:r>
      <w:r w:rsidR="001447D7">
        <w:rPr>
          <w:rFonts w:asciiTheme="minorHAnsi" w:hAnsiTheme="minorHAnsi"/>
        </w:rPr>
        <w:t>colaborador</w:t>
      </w:r>
      <w:r w:rsidR="00425209">
        <w:rPr>
          <w:rFonts w:asciiTheme="minorHAnsi" w:hAnsiTheme="minorHAnsi"/>
        </w:rPr>
        <w:t xml:space="preserve"> de COOSALUD EPS</w:t>
      </w:r>
      <w:r w:rsidR="004F5A8C" w:rsidRPr="00D43FD5">
        <w:rPr>
          <w:rFonts w:asciiTheme="minorHAnsi" w:hAnsiTheme="minorHAnsi"/>
          <w:b/>
        </w:rPr>
        <w:t>,</w:t>
      </w:r>
      <w:r w:rsidR="004F5A8C" w:rsidRPr="00D43FD5">
        <w:rPr>
          <w:rFonts w:asciiTheme="minorHAnsi" w:hAnsiTheme="minorHAnsi"/>
        </w:rPr>
        <w:t xml:space="preserve"> da </w:t>
      </w:r>
      <w:r w:rsidR="00B0619B">
        <w:rPr>
          <w:rFonts w:asciiTheme="minorHAnsi" w:hAnsiTheme="minorHAnsi"/>
        </w:rPr>
        <w:t>la</w:t>
      </w:r>
      <w:r w:rsidR="004F5A8C" w:rsidRPr="00D43FD5">
        <w:rPr>
          <w:rFonts w:asciiTheme="minorHAnsi" w:hAnsiTheme="minorHAnsi"/>
        </w:rPr>
        <w:t xml:space="preserve"> bienvenida a los </w:t>
      </w:r>
      <w:r w:rsidR="00B0619B">
        <w:rPr>
          <w:rFonts w:asciiTheme="minorHAnsi" w:hAnsiTheme="minorHAnsi"/>
        </w:rPr>
        <w:t>participantes</w:t>
      </w:r>
      <w:r w:rsidR="004F5A8C" w:rsidRPr="00D43FD5">
        <w:rPr>
          <w:rFonts w:asciiTheme="minorHAnsi" w:hAnsiTheme="minorHAnsi"/>
        </w:rPr>
        <w:t xml:space="preserve">, </w:t>
      </w:r>
      <w:r w:rsidR="00425209">
        <w:rPr>
          <w:rFonts w:asciiTheme="minorHAnsi" w:hAnsiTheme="minorHAnsi"/>
        </w:rPr>
        <w:t xml:space="preserve">agradece </w:t>
      </w:r>
      <w:r w:rsidR="004F5A8C" w:rsidRPr="00D43FD5">
        <w:rPr>
          <w:rFonts w:asciiTheme="minorHAnsi" w:hAnsiTheme="minorHAnsi"/>
        </w:rPr>
        <w:t xml:space="preserve">por </w:t>
      </w:r>
      <w:r w:rsidR="00425209">
        <w:rPr>
          <w:rFonts w:asciiTheme="minorHAnsi" w:hAnsiTheme="minorHAnsi"/>
        </w:rPr>
        <w:t>la</w:t>
      </w:r>
      <w:r w:rsidR="004F5A8C" w:rsidRPr="00D43FD5">
        <w:rPr>
          <w:rFonts w:asciiTheme="minorHAnsi" w:hAnsiTheme="minorHAnsi"/>
        </w:rPr>
        <w:t xml:space="preserve"> asistencia a la reunión y da a conocer el objetivo de </w:t>
      </w:r>
      <w:r w:rsidR="00B0619B">
        <w:rPr>
          <w:rFonts w:asciiTheme="minorHAnsi" w:hAnsiTheme="minorHAnsi"/>
        </w:rPr>
        <w:t>esta</w:t>
      </w:r>
      <w:r w:rsidR="004F5A8C" w:rsidRPr="00D43FD5">
        <w:rPr>
          <w:rFonts w:asciiTheme="minorHAnsi" w:hAnsiTheme="minorHAnsi"/>
        </w:rPr>
        <w:t xml:space="preserve">. Además, </w:t>
      </w:r>
      <w:r w:rsidR="00B0619B">
        <w:rPr>
          <w:rFonts w:asciiTheme="minorHAnsi" w:hAnsiTheme="minorHAnsi"/>
        </w:rPr>
        <w:t xml:space="preserve">destaca </w:t>
      </w:r>
      <w:r w:rsidR="004F5A8C" w:rsidRPr="00D43FD5">
        <w:rPr>
          <w:rFonts w:asciiTheme="minorHAnsi" w:hAnsiTheme="minorHAnsi"/>
        </w:rPr>
        <w:t xml:space="preserve">el compromiso para con la institución al </w:t>
      </w:r>
      <w:r w:rsidR="00425209">
        <w:rPr>
          <w:rFonts w:asciiTheme="minorHAnsi" w:hAnsiTheme="minorHAnsi"/>
        </w:rPr>
        <w:t xml:space="preserve">pertenecer a </w:t>
      </w:r>
      <w:r w:rsidR="004F5A8C" w:rsidRPr="00D43FD5">
        <w:rPr>
          <w:rFonts w:asciiTheme="minorHAnsi" w:hAnsiTheme="minorHAnsi"/>
        </w:rPr>
        <w:t xml:space="preserve">la </w:t>
      </w:r>
      <w:r w:rsidR="00425209">
        <w:rPr>
          <w:rFonts w:asciiTheme="minorHAnsi" w:hAnsiTheme="minorHAnsi"/>
        </w:rPr>
        <w:t>Asociación</w:t>
      </w:r>
      <w:r w:rsidR="004F5A8C" w:rsidRPr="00D43FD5">
        <w:rPr>
          <w:rFonts w:asciiTheme="minorHAnsi" w:hAnsiTheme="minorHAnsi"/>
        </w:rPr>
        <w:t xml:space="preserve"> de Usuarios de COOSALUD EPS en el </w:t>
      </w:r>
      <w:r w:rsidR="00B0619B">
        <w:rPr>
          <w:rFonts w:asciiTheme="minorHAnsi" w:hAnsiTheme="minorHAnsi"/>
        </w:rPr>
        <w:t>m</w:t>
      </w:r>
      <w:r w:rsidR="00425209">
        <w:rPr>
          <w:rFonts w:asciiTheme="minorHAnsi" w:hAnsiTheme="minorHAnsi"/>
        </w:rPr>
        <w:t xml:space="preserve">unicipio de </w:t>
      </w:r>
      <w:r>
        <w:rPr>
          <w:rFonts w:asciiTheme="minorHAnsi" w:hAnsiTheme="minorHAnsi"/>
          <w:u w:val="single"/>
        </w:rPr>
        <w:t>BUENAVENTURA</w:t>
      </w:r>
      <w:r w:rsidR="004F5A8C" w:rsidRPr="00D43FD5">
        <w:rPr>
          <w:rFonts w:asciiTheme="minorHAnsi" w:hAnsiTheme="minorHAnsi"/>
        </w:rPr>
        <w:t xml:space="preserve">. </w:t>
      </w:r>
    </w:p>
    <w:p w14:paraId="5713EA34" w14:textId="77777777" w:rsidR="004F5A8C" w:rsidRPr="00D43FD5" w:rsidRDefault="004F5A8C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14:paraId="5713EA36" w14:textId="77777777" w:rsidR="004F5A8C" w:rsidRPr="00D43FD5" w:rsidRDefault="004F5A8C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14:paraId="43F7FE88" w14:textId="77777777" w:rsidR="00901781" w:rsidRDefault="00A6037D" w:rsidP="0090178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</w:t>
      </w:r>
      <w:r w:rsidR="00B0619B">
        <w:rPr>
          <w:rFonts w:asciiTheme="minorHAnsi" w:hAnsiTheme="minorHAnsi"/>
        </w:rPr>
        <w:t>exponen</w:t>
      </w:r>
      <w:r w:rsidR="004F5A8C" w:rsidRPr="00D43FD5">
        <w:rPr>
          <w:rFonts w:asciiTheme="minorHAnsi" w:hAnsiTheme="minorHAnsi"/>
        </w:rPr>
        <w:t xml:space="preserve"> los temas preparados para el día a cargo de</w:t>
      </w:r>
      <w:r w:rsidR="000D7CB0">
        <w:rPr>
          <w:rFonts w:asciiTheme="minorHAnsi" w:hAnsiTheme="minorHAnsi"/>
          <w:u w:val="single"/>
        </w:rPr>
        <w:t xml:space="preserve"> CLAUDIA VANESSA OCORO VENTE</w:t>
      </w:r>
      <w:r w:rsidR="002E1A4B">
        <w:rPr>
          <w:rFonts w:asciiTheme="minorHAnsi" w:hAnsiTheme="minorHAnsi"/>
        </w:rPr>
        <w:t xml:space="preserve">, </w:t>
      </w:r>
      <w:r w:rsidR="00B0619B">
        <w:rPr>
          <w:rFonts w:asciiTheme="minorHAnsi" w:hAnsiTheme="minorHAnsi"/>
        </w:rPr>
        <w:t xml:space="preserve">colaborador </w:t>
      </w:r>
      <w:r>
        <w:rPr>
          <w:rFonts w:asciiTheme="minorHAnsi" w:hAnsiTheme="minorHAnsi"/>
        </w:rPr>
        <w:t>de Coosalud EPS.</w:t>
      </w:r>
    </w:p>
    <w:p w14:paraId="5AD3C34F" w14:textId="77777777" w:rsidR="00901781" w:rsidRDefault="00901781" w:rsidP="00901781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14:paraId="710523CA" w14:textId="2ABAB993" w:rsidR="00901781" w:rsidRPr="008A235C" w:rsidRDefault="004F5A8C" w:rsidP="00901781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asciiTheme="minorHAnsi" w:hAnsiTheme="minorHAnsi"/>
          <w:b/>
        </w:rPr>
      </w:pPr>
      <w:r w:rsidRPr="008A235C">
        <w:rPr>
          <w:rFonts w:asciiTheme="minorHAnsi" w:hAnsiTheme="minorHAnsi"/>
          <w:b/>
          <w:lang w:val="es-CO"/>
        </w:rPr>
        <w:t>TEMAS DEL MES.</w:t>
      </w:r>
      <w:r w:rsidR="0032364E" w:rsidRPr="008A235C">
        <w:rPr>
          <w:rFonts w:asciiTheme="minorHAnsi" w:hAnsiTheme="minorHAnsi"/>
          <w:b/>
          <w:lang w:val="es-CO"/>
        </w:rPr>
        <w:t xml:space="preserve"> </w:t>
      </w:r>
      <w:r w:rsidR="008A235C" w:rsidRPr="008A235C">
        <w:rPr>
          <w:rFonts w:asciiTheme="minorHAnsi" w:hAnsiTheme="minorHAnsi"/>
          <w:b/>
          <w:lang w:val="es-CO"/>
        </w:rPr>
        <w:t>AUTOCUIDADES EN SALUD</w:t>
      </w:r>
      <w:r w:rsidRPr="008A235C">
        <w:rPr>
          <w:rFonts w:asciiTheme="minorHAnsi" w:hAnsiTheme="minorHAnsi"/>
          <w:b/>
          <w:lang w:val="es-CO"/>
        </w:rPr>
        <w:t>.</w:t>
      </w:r>
    </w:p>
    <w:p w14:paraId="21C56B39" w14:textId="30069F38" w:rsidR="008A235C" w:rsidRPr="008A235C" w:rsidRDefault="00901781" w:rsidP="008A235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lang w:val="es-CO"/>
        </w:rPr>
      </w:pPr>
      <w:r w:rsidRPr="008A235C">
        <w:rPr>
          <w:rFonts w:asciiTheme="minorHAnsi" w:hAnsiTheme="minorHAnsi"/>
          <w:bCs/>
          <w:lang w:val="es-CO"/>
        </w:rPr>
        <w:t xml:space="preserve">DESARROLLO DEL TEMA: </w:t>
      </w:r>
      <w:r w:rsidR="00C01B84" w:rsidRPr="008A235C">
        <w:rPr>
          <w:rFonts w:asciiTheme="minorHAnsi" w:hAnsiTheme="minorHAnsi"/>
          <w:bCs/>
          <w:lang w:val="es-CO"/>
        </w:rPr>
        <w:t xml:space="preserve">Se realiza una presentación </w:t>
      </w:r>
      <w:r w:rsidR="001629F4" w:rsidRPr="008A235C">
        <w:rPr>
          <w:rFonts w:asciiTheme="minorHAnsi" w:hAnsiTheme="minorHAnsi"/>
          <w:bCs/>
          <w:lang w:val="es-CO"/>
        </w:rPr>
        <w:t xml:space="preserve">en la cual se indica </w:t>
      </w:r>
      <w:r w:rsidR="008A235C" w:rsidRPr="008A235C">
        <w:rPr>
          <w:rFonts w:asciiTheme="minorHAnsi" w:hAnsiTheme="minorHAnsi"/>
          <w:bCs/>
          <w:lang w:val="es-CO"/>
        </w:rPr>
        <w:t xml:space="preserve">Manera de como incorporar nuestros hábitos y conductas que permitan mejorar y mantener la calidad de vida complementando con tratamientos médicos. Implica: alimentación, higiene, trabajo, descanso, chequeos de promoción y prevención, vida sexual y emocional. </w:t>
      </w:r>
      <w:r w:rsidR="008A235C" w:rsidRPr="008A235C">
        <w:rPr>
          <w:rFonts w:asciiTheme="minorHAnsi" w:hAnsiTheme="minorHAnsi"/>
          <w:b/>
          <w:lang w:val="es-CO"/>
        </w:rPr>
        <w:t>ALIMENTACION SANA Y BALANCEADA</w:t>
      </w:r>
      <w:r w:rsidR="008A235C" w:rsidRPr="008A235C">
        <w:rPr>
          <w:rFonts w:asciiTheme="minorHAnsi" w:hAnsiTheme="minorHAnsi"/>
          <w:bCs/>
          <w:lang w:val="es-CO"/>
        </w:rPr>
        <w:t xml:space="preserve">, No exceso de grasas, No exceso de harinas, Alto consumo de frutas, Alto consumo de Verduras, Tomar agua diariamente. </w:t>
      </w:r>
      <w:r w:rsidR="008A235C" w:rsidRPr="008A235C">
        <w:rPr>
          <w:rFonts w:asciiTheme="minorHAnsi" w:hAnsiTheme="minorHAnsi"/>
          <w:b/>
          <w:bCs/>
        </w:rPr>
        <w:t xml:space="preserve">MANTENIMIENTO CORPORAL </w:t>
      </w:r>
      <w:r w:rsidR="008A235C" w:rsidRPr="008A235C">
        <w:rPr>
          <w:rFonts w:asciiTheme="minorHAnsi" w:hAnsiTheme="minorHAnsi"/>
        </w:rPr>
        <w:t xml:space="preserve">Asear cuerpo diariamente una o dos veces por día, Asear boca y dientes tres veces al día, Lavar las manos frecuentemente, Utilizar elementos de protección personal (virus), Actividad física caminata o ejercicio 3 o 4 veces a la semana, 20 minutos, </w:t>
      </w:r>
      <w:r w:rsidR="006F6219" w:rsidRPr="008A235C">
        <w:rPr>
          <w:rFonts w:asciiTheme="minorHAnsi" w:hAnsiTheme="minorHAnsi"/>
        </w:rPr>
        <w:t>Se realiza evaluación y se retroalimenta sobre brechas existentes</w:t>
      </w:r>
      <w:r w:rsidR="00FA3646" w:rsidRPr="008A235C">
        <w:rPr>
          <w:rFonts w:asciiTheme="minorHAnsi" w:hAnsiTheme="minorHAnsi"/>
        </w:rPr>
        <w:t>.</w:t>
      </w:r>
      <w:r w:rsidR="008A235C" w:rsidRPr="008A235C">
        <w:rPr>
          <w:rFonts w:asciiTheme="minorHAnsi" w:hAnsiTheme="minorHAnsi"/>
        </w:rPr>
        <w:t xml:space="preserve"> </w:t>
      </w:r>
      <w:r w:rsidR="008A235C" w:rsidRPr="008A235C">
        <w:rPr>
          <w:rFonts w:asciiTheme="minorHAnsi" w:hAnsiTheme="minorHAnsi" w:hint="eastAsia"/>
          <w:b/>
          <w:bCs/>
          <w:lang w:val="es-MX"/>
        </w:rPr>
        <w:t>EVITAR CONSUMO DE SUSTANCIAS ALUCINOGENAS</w:t>
      </w:r>
      <w:r w:rsidR="008A235C" w:rsidRPr="008A235C">
        <w:rPr>
          <w:rFonts w:asciiTheme="minorHAnsi" w:hAnsiTheme="minorHAnsi"/>
          <w:lang w:val="es-MX"/>
        </w:rPr>
        <w:t xml:space="preserve">, </w:t>
      </w:r>
      <w:r w:rsidR="008A235C" w:rsidRPr="008A235C">
        <w:rPr>
          <w:rFonts w:asciiTheme="minorHAnsi" w:hAnsiTheme="minorHAnsi" w:hint="eastAsia"/>
          <w:lang w:val="es-MX"/>
        </w:rPr>
        <w:t>Alcohol</w:t>
      </w:r>
      <w:r w:rsidR="008A235C" w:rsidRPr="008A235C">
        <w:rPr>
          <w:rFonts w:asciiTheme="minorHAnsi" w:hAnsiTheme="minorHAnsi"/>
          <w:lang w:val="es-MX"/>
        </w:rPr>
        <w:t xml:space="preserve">, </w:t>
      </w:r>
      <w:r w:rsidR="008A235C" w:rsidRPr="008A235C">
        <w:rPr>
          <w:rFonts w:asciiTheme="minorHAnsi" w:hAnsiTheme="minorHAnsi" w:hint="eastAsia"/>
          <w:lang w:val="es-MX"/>
        </w:rPr>
        <w:t>Drogas</w:t>
      </w:r>
      <w:r w:rsidR="008A235C" w:rsidRPr="008A235C">
        <w:rPr>
          <w:rFonts w:asciiTheme="minorHAnsi" w:hAnsiTheme="minorHAnsi"/>
          <w:lang w:val="es-MX"/>
        </w:rPr>
        <w:t xml:space="preserve">, </w:t>
      </w:r>
      <w:r w:rsidR="008A235C" w:rsidRPr="008A235C">
        <w:rPr>
          <w:rFonts w:asciiTheme="minorHAnsi" w:hAnsiTheme="minorHAnsi" w:hint="eastAsia"/>
          <w:lang w:val="es-MX"/>
        </w:rPr>
        <w:t>Cigarrillo</w:t>
      </w:r>
      <w:r w:rsidR="008A235C">
        <w:rPr>
          <w:rFonts w:asciiTheme="minorHAnsi" w:hAnsiTheme="minorHAnsi"/>
          <w:lang w:val="es-MX"/>
        </w:rPr>
        <w:t xml:space="preserve">. </w:t>
      </w:r>
      <w:r w:rsidR="008A235C" w:rsidRPr="008A235C">
        <w:rPr>
          <w:rFonts w:asciiTheme="minorHAnsi" w:hAnsiTheme="minorHAnsi"/>
          <w:b/>
          <w:bCs/>
          <w:lang w:val="es-MX"/>
        </w:rPr>
        <w:t>PROMOCION Y PREVENCION</w:t>
      </w:r>
      <w:r w:rsidR="008A235C">
        <w:rPr>
          <w:rFonts w:asciiTheme="minorHAnsi" w:hAnsiTheme="minorHAnsi"/>
          <w:b/>
          <w:bCs/>
          <w:lang w:val="es-MX"/>
        </w:rPr>
        <w:t xml:space="preserve">, </w:t>
      </w:r>
      <w:r w:rsidR="008A235C" w:rsidRPr="008A235C">
        <w:rPr>
          <w:rFonts w:asciiTheme="minorHAnsi" w:hAnsiTheme="minorHAnsi"/>
          <w:lang w:val="es-MX"/>
        </w:rPr>
        <w:t>Asistir a citas médicas de chequeo preventivo</w:t>
      </w:r>
      <w:r w:rsidR="008A235C">
        <w:rPr>
          <w:rFonts w:asciiTheme="minorHAnsi" w:hAnsiTheme="minorHAnsi"/>
          <w:lang w:val="es-MX"/>
        </w:rPr>
        <w:t xml:space="preserve">, </w:t>
      </w:r>
      <w:r w:rsidR="008A235C" w:rsidRPr="008A235C">
        <w:rPr>
          <w:rFonts w:asciiTheme="minorHAnsi" w:hAnsiTheme="minorHAnsi"/>
          <w:lang w:val="es-MX"/>
        </w:rPr>
        <w:t>Asistir a citas de control manejo de enfermedades de base</w:t>
      </w:r>
      <w:r w:rsidR="008A235C">
        <w:rPr>
          <w:rFonts w:asciiTheme="minorHAnsi" w:hAnsiTheme="minorHAnsi"/>
          <w:lang w:val="es-MX"/>
        </w:rPr>
        <w:t xml:space="preserve">, </w:t>
      </w:r>
      <w:r w:rsidR="008A235C" w:rsidRPr="008A235C">
        <w:rPr>
          <w:rFonts w:asciiTheme="minorHAnsi" w:hAnsiTheme="minorHAnsi"/>
          <w:lang w:val="es-MX"/>
        </w:rPr>
        <w:t>Iniciar y terminar tratamientos médicos</w:t>
      </w:r>
      <w:r w:rsidR="008A235C">
        <w:rPr>
          <w:rFonts w:asciiTheme="minorHAnsi" w:hAnsiTheme="minorHAnsi"/>
          <w:lang w:val="es-MX"/>
        </w:rPr>
        <w:t xml:space="preserve">, </w:t>
      </w:r>
      <w:r w:rsidR="008A235C" w:rsidRPr="008A235C">
        <w:rPr>
          <w:rFonts w:asciiTheme="minorHAnsi" w:hAnsiTheme="minorHAnsi"/>
          <w:lang w:val="es-MX"/>
        </w:rPr>
        <w:t>Realizar exámenes de rutina citología, antígeno prostático, serologías, mamografías, etc.</w:t>
      </w:r>
    </w:p>
    <w:p w14:paraId="5713EA3F" w14:textId="2DAF232E" w:rsidR="004F5A8C" w:rsidRPr="008A235C" w:rsidRDefault="004F5A8C" w:rsidP="008A235C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14:paraId="5713EA40" w14:textId="77777777" w:rsidR="004F5A8C" w:rsidRPr="00D43FD5" w:rsidRDefault="004F5A8C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14:paraId="5713EA41" w14:textId="77777777" w:rsidR="004F5A8C" w:rsidRPr="00D43FD5" w:rsidRDefault="004F5A8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D43FD5">
        <w:rPr>
          <w:rFonts w:asciiTheme="minorHAnsi" w:hAnsiTheme="minorHAnsi"/>
        </w:rPr>
        <w:lastRenderedPageBreak/>
        <w:t>Se abre el buzón de sugerencias y se elabora el acta.</w:t>
      </w:r>
    </w:p>
    <w:p w14:paraId="5713EA42" w14:textId="77777777" w:rsidR="004F5A8C" w:rsidRPr="00D43FD5" w:rsidRDefault="004F5A8C">
      <w:pPr>
        <w:pStyle w:val="Prrafodelista"/>
        <w:rPr>
          <w:rFonts w:asciiTheme="minorHAnsi" w:hAnsiTheme="minorHAnsi"/>
        </w:rPr>
      </w:pPr>
    </w:p>
    <w:p w14:paraId="5713EA43" w14:textId="0AE197D7" w:rsidR="004F5A8C" w:rsidRPr="00D43FD5" w:rsidRDefault="004F5A8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D43FD5">
        <w:rPr>
          <w:rFonts w:asciiTheme="minorHAnsi" w:hAnsiTheme="minorHAnsi"/>
        </w:rPr>
        <w:t xml:space="preserve">Se plantea como fecha tentativa para la próxima reunión, el </w:t>
      </w:r>
      <w:r w:rsidR="00A6037D">
        <w:rPr>
          <w:rFonts w:asciiTheme="minorHAnsi" w:hAnsiTheme="minorHAnsi"/>
        </w:rPr>
        <w:t xml:space="preserve">día </w:t>
      </w:r>
      <w:r w:rsidR="008A235C">
        <w:rPr>
          <w:rFonts w:asciiTheme="minorHAnsi" w:hAnsiTheme="minorHAnsi"/>
          <w:u w:val="single"/>
        </w:rPr>
        <w:t>28</w:t>
      </w:r>
      <w:r w:rsidR="00A6037D">
        <w:rPr>
          <w:rFonts w:asciiTheme="minorHAnsi" w:hAnsiTheme="minorHAnsi"/>
        </w:rPr>
        <w:t xml:space="preserve"> del mes </w:t>
      </w:r>
      <w:r w:rsidR="008A235C">
        <w:rPr>
          <w:rFonts w:asciiTheme="minorHAnsi" w:hAnsiTheme="minorHAnsi"/>
          <w:u w:val="single"/>
        </w:rPr>
        <w:t>OCTUBRE</w:t>
      </w:r>
      <w:r w:rsidR="00A6037D">
        <w:rPr>
          <w:rFonts w:asciiTheme="minorHAnsi" w:hAnsiTheme="minorHAnsi"/>
        </w:rPr>
        <w:t xml:space="preserve"> del año </w:t>
      </w:r>
      <w:r w:rsidR="007E151E">
        <w:rPr>
          <w:rFonts w:asciiTheme="minorHAnsi" w:hAnsiTheme="minorHAnsi"/>
          <w:u w:val="single"/>
        </w:rPr>
        <w:t>202</w:t>
      </w:r>
      <w:r w:rsidR="00265248">
        <w:rPr>
          <w:rFonts w:asciiTheme="minorHAnsi" w:hAnsiTheme="minorHAnsi"/>
          <w:u w:val="single"/>
        </w:rPr>
        <w:t>3</w:t>
      </w:r>
      <w:r w:rsidR="007E151E">
        <w:rPr>
          <w:rFonts w:asciiTheme="minorHAnsi" w:hAnsiTheme="minorHAnsi"/>
          <w:u w:val="single"/>
        </w:rPr>
        <w:t xml:space="preserve"> a</w:t>
      </w:r>
      <w:r w:rsidRPr="00D43FD5">
        <w:rPr>
          <w:rFonts w:asciiTheme="minorHAnsi" w:hAnsiTheme="minorHAnsi"/>
        </w:rPr>
        <w:t xml:space="preserve"> las</w:t>
      </w:r>
      <w:r w:rsidR="007E151E">
        <w:rPr>
          <w:rFonts w:asciiTheme="minorHAnsi" w:hAnsiTheme="minorHAnsi"/>
        </w:rPr>
        <w:t xml:space="preserve"> </w:t>
      </w:r>
      <w:r w:rsidR="00FA3646">
        <w:rPr>
          <w:rFonts w:asciiTheme="minorHAnsi" w:hAnsiTheme="minorHAnsi"/>
          <w:u w:val="single"/>
        </w:rPr>
        <w:t>3</w:t>
      </w:r>
      <w:r w:rsidR="007E151E">
        <w:rPr>
          <w:rFonts w:asciiTheme="minorHAnsi" w:hAnsiTheme="minorHAnsi"/>
          <w:u w:val="single"/>
        </w:rPr>
        <w:t xml:space="preserve">:00PM </w:t>
      </w:r>
      <w:r w:rsidRPr="00D43FD5">
        <w:rPr>
          <w:rFonts w:asciiTheme="minorHAnsi" w:hAnsiTheme="minorHAnsi"/>
        </w:rPr>
        <w:t xml:space="preserve">en la </w:t>
      </w:r>
      <w:r w:rsidR="00B0619B">
        <w:rPr>
          <w:rFonts w:asciiTheme="minorHAnsi" w:hAnsiTheme="minorHAnsi"/>
        </w:rPr>
        <w:t>o</w:t>
      </w:r>
      <w:r w:rsidRPr="00D43FD5">
        <w:rPr>
          <w:rFonts w:asciiTheme="minorHAnsi" w:hAnsiTheme="minorHAnsi"/>
        </w:rPr>
        <w:t>ficina de COOSALUD</w:t>
      </w:r>
      <w:r w:rsidR="00A6037D">
        <w:rPr>
          <w:rFonts w:asciiTheme="minorHAnsi" w:hAnsiTheme="minorHAnsi"/>
        </w:rPr>
        <w:t xml:space="preserve"> EPS</w:t>
      </w:r>
      <w:r w:rsidRPr="00D43FD5">
        <w:rPr>
          <w:rFonts w:asciiTheme="minorHAnsi" w:hAnsiTheme="minorHAnsi"/>
        </w:rPr>
        <w:t xml:space="preserve">. </w:t>
      </w:r>
    </w:p>
    <w:p w14:paraId="76E21B0F" w14:textId="77777777" w:rsidR="00A6037D" w:rsidRDefault="00A6037D">
      <w:pPr>
        <w:jc w:val="both"/>
        <w:rPr>
          <w:rFonts w:asciiTheme="minorHAnsi" w:hAnsiTheme="minorHAnsi"/>
          <w:sz w:val="22"/>
          <w:szCs w:val="22"/>
        </w:rPr>
      </w:pPr>
    </w:p>
    <w:p w14:paraId="5713EA45" w14:textId="39C5DDFE" w:rsidR="004F5A8C" w:rsidRPr="00D43FD5" w:rsidRDefault="004F5A8C">
      <w:pPr>
        <w:jc w:val="both"/>
        <w:rPr>
          <w:rFonts w:asciiTheme="minorHAnsi" w:hAnsiTheme="minorHAnsi"/>
          <w:sz w:val="22"/>
          <w:szCs w:val="22"/>
        </w:rPr>
      </w:pPr>
      <w:r w:rsidRPr="00D43FD5">
        <w:rPr>
          <w:rFonts w:asciiTheme="minorHAnsi" w:hAnsiTheme="minorHAnsi"/>
          <w:sz w:val="22"/>
          <w:szCs w:val="22"/>
        </w:rPr>
        <w:t>Para constancia firman,</w:t>
      </w:r>
    </w:p>
    <w:p w14:paraId="5713EA46" w14:textId="77777777" w:rsidR="004F5A8C" w:rsidRPr="00D43FD5" w:rsidRDefault="004F5A8C">
      <w:pPr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948"/>
        <w:gridCol w:w="1576"/>
        <w:gridCol w:w="1968"/>
        <w:gridCol w:w="2061"/>
      </w:tblGrid>
      <w:tr w:rsidR="002E1A4B" w14:paraId="307396F8" w14:textId="77777777" w:rsidTr="002E1A4B">
        <w:tc>
          <w:tcPr>
            <w:tcW w:w="2948" w:type="dxa"/>
            <w:shd w:val="clear" w:color="auto" w:fill="D9D9D9" w:themeFill="background1" w:themeFillShade="D9"/>
          </w:tcPr>
          <w:p w14:paraId="57D7E633" w14:textId="77777777" w:rsidR="002E1A4B" w:rsidRPr="004A2B77" w:rsidRDefault="002E1A4B" w:rsidP="009940D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 w:rsidRPr="004A2B77">
              <w:rPr>
                <w:rFonts w:ascii="Calibri" w:hAnsi="Calibri" w:cs="Arial"/>
                <w:b/>
                <w:sz w:val="20"/>
              </w:rPr>
              <w:t>NOMBRE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10A728FE" w14:textId="4A71434A" w:rsidR="002E1A4B" w:rsidRPr="004A2B77" w:rsidRDefault="002E1A4B" w:rsidP="009940D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 w:rsidRPr="004A2B77">
              <w:rPr>
                <w:rFonts w:ascii="Calibri" w:hAnsi="Calibri" w:cs="Arial"/>
                <w:b/>
                <w:sz w:val="20"/>
              </w:rPr>
              <w:t>N</w:t>
            </w:r>
            <w:r w:rsidR="00B0619B">
              <w:rPr>
                <w:rFonts w:ascii="Calibri" w:hAnsi="Calibri" w:cs="Arial"/>
                <w:b/>
                <w:sz w:val="20"/>
              </w:rPr>
              <w:t>Ú</w:t>
            </w:r>
            <w:r w:rsidRPr="004A2B77">
              <w:rPr>
                <w:rFonts w:ascii="Calibri" w:hAnsi="Calibri" w:cs="Arial"/>
                <w:b/>
                <w:sz w:val="20"/>
              </w:rPr>
              <w:t>MERO DE IDENTIFICACI</w:t>
            </w:r>
            <w:r w:rsidR="00B0619B">
              <w:rPr>
                <w:rFonts w:ascii="Calibri" w:hAnsi="Calibri" w:cs="Arial"/>
                <w:b/>
                <w:sz w:val="20"/>
              </w:rPr>
              <w:t>Ó</w:t>
            </w:r>
            <w:r w:rsidRPr="004A2B77">
              <w:rPr>
                <w:rFonts w:ascii="Calibri" w:hAnsi="Calibri" w:cs="Arial"/>
                <w:b/>
                <w:sz w:val="20"/>
              </w:rPr>
              <w:t>N</w:t>
            </w:r>
          </w:p>
        </w:tc>
        <w:tc>
          <w:tcPr>
            <w:tcW w:w="1968" w:type="dxa"/>
            <w:shd w:val="clear" w:color="auto" w:fill="D9D9D9" w:themeFill="background1" w:themeFillShade="D9"/>
          </w:tcPr>
          <w:p w14:paraId="77DC526A" w14:textId="7FDA0065" w:rsidR="002E1A4B" w:rsidRPr="004A2B77" w:rsidRDefault="002E1A4B" w:rsidP="009940D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CARGO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5A52AAE9" w14:textId="77777777" w:rsidR="002E1A4B" w:rsidRDefault="002E1A4B" w:rsidP="009940D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FIRMA</w:t>
            </w:r>
          </w:p>
        </w:tc>
      </w:tr>
      <w:tr w:rsidR="002E1A4B" w14:paraId="2B3C0538" w14:textId="77777777" w:rsidTr="002E1A4B">
        <w:tc>
          <w:tcPr>
            <w:tcW w:w="2948" w:type="dxa"/>
          </w:tcPr>
          <w:p w14:paraId="5D737844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31D9B02E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0748A8A2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097A131D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126DA50D" w14:textId="77777777" w:rsidTr="002E1A4B">
        <w:tc>
          <w:tcPr>
            <w:tcW w:w="2948" w:type="dxa"/>
          </w:tcPr>
          <w:p w14:paraId="38A10C56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156314AA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151C73EF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7F9857CF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2B0C23EE" w14:textId="77777777" w:rsidTr="002E1A4B">
        <w:tc>
          <w:tcPr>
            <w:tcW w:w="2948" w:type="dxa"/>
          </w:tcPr>
          <w:p w14:paraId="13619926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223D0DD7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1B48AC14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4DFE2CDE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7B4F3503" w14:textId="77777777" w:rsidTr="002E1A4B">
        <w:tc>
          <w:tcPr>
            <w:tcW w:w="2948" w:type="dxa"/>
          </w:tcPr>
          <w:p w14:paraId="0BCB2ECA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0CCEC03F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72B1E196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2D283A3E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2AA2E0CA" w14:textId="77777777" w:rsidTr="002E1A4B">
        <w:tc>
          <w:tcPr>
            <w:tcW w:w="2948" w:type="dxa"/>
          </w:tcPr>
          <w:p w14:paraId="28B1A1C9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419872DD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107B4FC5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65AFF6FB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21569BDF" w14:textId="77777777" w:rsidTr="002E1A4B">
        <w:tc>
          <w:tcPr>
            <w:tcW w:w="2948" w:type="dxa"/>
          </w:tcPr>
          <w:p w14:paraId="4596648C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359C2D6B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4387448D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375DB788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39AEF243" w14:textId="77777777" w:rsidTr="002E1A4B">
        <w:tc>
          <w:tcPr>
            <w:tcW w:w="2948" w:type="dxa"/>
          </w:tcPr>
          <w:p w14:paraId="12A68E16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1AA58DD4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5C3EBB75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6DAA4F3E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3D412441" w14:textId="77777777" w:rsidTr="002E1A4B">
        <w:tc>
          <w:tcPr>
            <w:tcW w:w="2948" w:type="dxa"/>
          </w:tcPr>
          <w:p w14:paraId="0790CE2F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59428C62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691064FD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34FF3280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16B85124" w14:textId="77777777" w:rsidTr="002E1A4B">
        <w:tc>
          <w:tcPr>
            <w:tcW w:w="2948" w:type="dxa"/>
          </w:tcPr>
          <w:p w14:paraId="07189D98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56628ABD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1D71492F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1E113F5B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2A1F083D" w14:textId="77777777" w:rsidTr="002E1A4B">
        <w:tc>
          <w:tcPr>
            <w:tcW w:w="2948" w:type="dxa"/>
          </w:tcPr>
          <w:p w14:paraId="380D85B4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79CF29FF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1B8B1326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416A67DB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5C6B341E" w14:textId="77777777" w:rsidTr="002E1A4B">
        <w:tc>
          <w:tcPr>
            <w:tcW w:w="2948" w:type="dxa"/>
          </w:tcPr>
          <w:p w14:paraId="038BD12C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25E443A0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41032545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30B9A13B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6B4D9682" w14:textId="77777777" w:rsidTr="002E1A4B">
        <w:tc>
          <w:tcPr>
            <w:tcW w:w="2948" w:type="dxa"/>
          </w:tcPr>
          <w:p w14:paraId="17BB3B04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04D3D34F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4D5E42C8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3434DEA1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5713EA47" w14:textId="77777777" w:rsidR="004F5A8C" w:rsidRPr="00D43FD5" w:rsidRDefault="004F5A8C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713EA48" w14:textId="77777777" w:rsidR="004F5A8C" w:rsidRPr="00D43FD5" w:rsidRDefault="004F5A8C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713EA49" w14:textId="77777777" w:rsidR="004F5A8C" w:rsidRPr="00D43FD5" w:rsidRDefault="004F5A8C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713EA4A" w14:textId="77777777" w:rsidR="004F5A8C" w:rsidRPr="00D43FD5" w:rsidRDefault="004F5A8C">
      <w:pPr>
        <w:rPr>
          <w:rFonts w:asciiTheme="minorHAnsi" w:hAnsiTheme="minorHAnsi"/>
          <w:sz w:val="22"/>
          <w:szCs w:val="22"/>
        </w:rPr>
      </w:pPr>
    </w:p>
    <w:p w14:paraId="5713EA4B" w14:textId="69DD8284" w:rsidR="004F5A8C" w:rsidRPr="00D43FD5" w:rsidRDefault="004F5A8C">
      <w:pPr>
        <w:rPr>
          <w:rFonts w:asciiTheme="minorHAnsi" w:hAnsiTheme="minorHAnsi"/>
          <w:sz w:val="22"/>
          <w:szCs w:val="22"/>
        </w:rPr>
      </w:pPr>
    </w:p>
    <w:p w14:paraId="5713EA4C" w14:textId="77777777" w:rsidR="004F5A8C" w:rsidRPr="00D43FD5" w:rsidRDefault="004F5A8C">
      <w:pPr>
        <w:rPr>
          <w:rFonts w:asciiTheme="minorHAnsi" w:hAnsiTheme="minorHAnsi"/>
          <w:sz w:val="22"/>
          <w:szCs w:val="22"/>
        </w:rPr>
      </w:pPr>
    </w:p>
    <w:p w14:paraId="5713EA4D" w14:textId="77777777" w:rsidR="00527F98" w:rsidRPr="00D43FD5" w:rsidRDefault="00527F98">
      <w:pPr>
        <w:rPr>
          <w:rFonts w:asciiTheme="minorHAnsi" w:hAnsiTheme="minorHAnsi"/>
          <w:sz w:val="22"/>
          <w:szCs w:val="22"/>
        </w:rPr>
      </w:pPr>
    </w:p>
    <w:sectPr w:rsidR="00527F98" w:rsidRPr="00D43FD5" w:rsidSect="00073AFB">
      <w:headerReference w:type="default" r:id="rId10"/>
      <w:footerReference w:type="default" r:id="rId11"/>
      <w:pgSz w:w="12240" w:h="15840"/>
      <w:pgMar w:top="1701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7CCE" w14:textId="77777777" w:rsidR="0083503B" w:rsidRDefault="0083503B">
      <w:r>
        <w:separator/>
      </w:r>
    </w:p>
  </w:endnote>
  <w:endnote w:type="continuationSeparator" w:id="0">
    <w:p w14:paraId="05462870" w14:textId="77777777" w:rsidR="0083503B" w:rsidRDefault="0083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3040"/>
      <w:gridCol w:w="3040"/>
    </w:tblGrid>
    <w:tr w:rsidR="48AD904F" w14:paraId="20460762" w14:textId="77777777" w:rsidTr="48AD904F">
      <w:tc>
        <w:tcPr>
          <w:tcW w:w="3040" w:type="dxa"/>
        </w:tcPr>
        <w:p w14:paraId="4B70A1A2" w14:textId="306690B7" w:rsidR="48AD904F" w:rsidRDefault="48AD904F" w:rsidP="48AD904F">
          <w:pPr>
            <w:pStyle w:val="Encabezado"/>
            <w:ind w:left="-115"/>
          </w:pPr>
        </w:p>
      </w:tc>
      <w:tc>
        <w:tcPr>
          <w:tcW w:w="3040" w:type="dxa"/>
        </w:tcPr>
        <w:p w14:paraId="51719CB9" w14:textId="7FD3F327" w:rsidR="48AD904F" w:rsidRDefault="48AD904F" w:rsidP="48AD904F">
          <w:pPr>
            <w:pStyle w:val="Encabezado"/>
            <w:jc w:val="center"/>
          </w:pPr>
        </w:p>
      </w:tc>
      <w:tc>
        <w:tcPr>
          <w:tcW w:w="3040" w:type="dxa"/>
        </w:tcPr>
        <w:p w14:paraId="3698B514" w14:textId="5E7F8951" w:rsidR="48AD904F" w:rsidRDefault="48AD904F" w:rsidP="48AD904F">
          <w:pPr>
            <w:pStyle w:val="Encabezado"/>
            <w:ind w:right="-115"/>
            <w:jc w:val="right"/>
          </w:pPr>
        </w:p>
      </w:tc>
    </w:tr>
  </w:tbl>
  <w:p w14:paraId="1C405148" w14:textId="796D2909" w:rsidR="48AD904F" w:rsidRDefault="48AD904F" w:rsidP="48AD90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9260" w14:textId="77777777" w:rsidR="0083503B" w:rsidRDefault="0083503B">
      <w:r>
        <w:separator/>
      </w:r>
    </w:p>
  </w:footnote>
  <w:footnote w:type="continuationSeparator" w:id="0">
    <w:p w14:paraId="45DB901B" w14:textId="77777777" w:rsidR="0083503B" w:rsidRDefault="00835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008080"/>
        <w:left w:val="single" w:sz="4" w:space="0" w:color="008080"/>
        <w:bottom w:val="single" w:sz="4" w:space="0" w:color="008080"/>
        <w:right w:val="single" w:sz="4" w:space="0" w:color="008080"/>
        <w:insideH w:val="single" w:sz="6" w:space="0" w:color="008080"/>
        <w:insideV w:val="single" w:sz="6" w:space="0" w:color="0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2"/>
      <w:gridCol w:w="4418"/>
      <w:gridCol w:w="1417"/>
    </w:tblGrid>
    <w:tr w:rsidR="00527F98" w14:paraId="5713EA59" w14:textId="77777777" w:rsidTr="48AD904F">
      <w:trPr>
        <w:cantSplit/>
        <w:trHeight w:val="558"/>
      </w:trPr>
      <w:tc>
        <w:tcPr>
          <w:tcW w:w="3312" w:type="dxa"/>
          <w:shd w:val="clear" w:color="auto" w:fill="auto"/>
          <w:vAlign w:val="center"/>
        </w:tcPr>
        <w:p w14:paraId="5713EA52" w14:textId="5F295945" w:rsidR="00527F98" w:rsidRDefault="48AD904F">
          <w:pPr>
            <w:pStyle w:val="Encabezado"/>
            <w:jc w:val="center"/>
            <w:rPr>
              <w:rFonts w:ascii="Tahoma" w:hAnsi="Tahoma" w:cs="Tahoma"/>
              <w:color w:val="92D050"/>
            </w:rPr>
          </w:pPr>
          <w:r>
            <w:rPr>
              <w:noProof/>
            </w:rPr>
            <w:drawing>
              <wp:inline distT="0" distB="0" distL="0" distR="0" wp14:anchorId="50529B42" wp14:editId="1AC03D97">
                <wp:extent cx="1457325" cy="305235"/>
                <wp:effectExtent l="0" t="0" r="0" b="0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/>
                      </pic:nvPicPr>
                      <pic:blipFill>
                        <a:blip r:embed="rId1">
                          <a:extLst>
                            <a:ext uri="{FF2B5EF4-FFF2-40B4-BE49-F238E27FC236}">
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E9D95B7D-10F2-4A3E-A120-D332EA81F6FA}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305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8" w:type="dxa"/>
          <w:shd w:val="clear" w:color="auto" w:fill="auto"/>
          <w:vAlign w:val="center"/>
        </w:tcPr>
        <w:p w14:paraId="5713EA54" w14:textId="451AF521" w:rsidR="00527F98" w:rsidRPr="00527F98" w:rsidRDefault="00527F98" w:rsidP="00017413">
          <w:pPr>
            <w:pStyle w:val="Encabezado"/>
            <w:jc w:val="center"/>
            <w:rPr>
              <w:rFonts w:asciiTheme="minorHAnsi" w:hAnsiTheme="minorHAnsi" w:cs="Tahoma"/>
              <w:color w:val="92D050"/>
              <w:sz w:val="28"/>
              <w:szCs w:val="28"/>
            </w:rPr>
          </w:pPr>
          <w:r w:rsidRPr="00527F98">
            <w:rPr>
              <w:rFonts w:asciiTheme="minorHAnsi" w:hAnsiTheme="minorHAnsi" w:cs="Tahoma"/>
              <w:b/>
              <w:bCs/>
              <w:sz w:val="28"/>
              <w:szCs w:val="28"/>
            </w:rPr>
            <w:t xml:space="preserve">ACTA DE </w:t>
          </w:r>
          <w:r w:rsidR="004046C9" w:rsidRPr="00527F98">
            <w:rPr>
              <w:rFonts w:asciiTheme="minorHAnsi" w:hAnsiTheme="minorHAnsi" w:cs="Tahoma"/>
              <w:b/>
              <w:bCs/>
              <w:sz w:val="28"/>
              <w:szCs w:val="28"/>
            </w:rPr>
            <w:t>SE</w:t>
          </w:r>
          <w:r w:rsidR="004046C9">
            <w:rPr>
              <w:rFonts w:asciiTheme="minorHAnsi" w:hAnsiTheme="minorHAnsi" w:cs="Tahoma"/>
              <w:b/>
              <w:bCs/>
              <w:sz w:val="28"/>
              <w:szCs w:val="28"/>
            </w:rPr>
            <w:t>SIÓN</w:t>
          </w:r>
          <w:r w:rsidRPr="00527F98">
            <w:rPr>
              <w:rFonts w:asciiTheme="minorHAnsi" w:hAnsiTheme="minorHAnsi" w:cs="Tahoma"/>
              <w:b/>
              <w:bCs/>
              <w:sz w:val="28"/>
              <w:szCs w:val="28"/>
            </w:rPr>
            <w:t xml:space="preserve"> </w:t>
          </w:r>
          <w:r w:rsidR="004048C8">
            <w:rPr>
              <w:rFonts w:asciiTheme="minorHAnsi" w:hAnsiTheme="minorHAnsi" w:cs="Tahoma"/>
              <w:b/>
              <w:bCs/>
              <w:sz w:val="28"/>
              <w:szCs w:val="28"/>
            </w:rPr>
            <w:t>DE ASODEUS</w:t>
          </w:r>
        </w:p>
      </w:tc>
      <w:tc>
        <w:tcPr>
          <w:tcW w:w="1417" w:type="dxa"/>
        </w:tcPr>
        <w:p w14:paraId="5713EA56" w14:textId="73EC864A" w:rsidR="00527F98" w:rsidRPr="00A538A2" w:rsidRDefault="00FE2361" w:rsidP="00527F98">
          <w:pPr>
            <w:pStyle w:val="Encabezado"/>
            <w:snapToGrid w:val="0"/>
            <w:jc w:val="center"/>
            <w:rPr>
              <w:rFonts w:asciiTheme="minorHAnsi" w:hAnsiTheme="minorHAnsi" w:cs="Tahoma"/>
              <w:sz w:val="14"/>
              <w:szCs w:val="18"/>
            </w:rPr>
          </w:pPr>
          <w:r w:rsidRPr="00A538A2">
            <w:rPr>
              <w:rFonts w:asciiTheme="minorHAnsi" w:hAnsiTheme="minorHAnsi" w:cs="Tahoma"/>
              <w:sz w:val="14"/>
              <w:szCs w:val="18"/>
            </w:rPr>
            <w:t>GEU</w:t>
          </w:r>
          <w:r w:rsidR="00D43FD5" w:rsidRPr="00A538A2">
            <w:rPr>
              <w:rFonts w:asciiTheme="minorHAnsi" w:hAnsiTheme="minorHAnsi" w:cs="Tahoma"/>
              <w:sz w:val="14"/>
              <w:szCs w:val="18"/>
            </w:rPr>
            <w:t>-F-03</w:t>
          </w:r>
        </w:p>
        <w:p w14:paraId="5713EA57" w14:textId="26D24A78" w:rsidR="00527F98" w:rsidRPr="00A538A2" w:rsidRDefault="00FE2361">
          <w:pPr>
            <w:pStyle w:val="Encabezado"/>
            <w:snapToGrid w:val="0"/>
            <w:jc w:val="center"/>
            <w:rPr>
              <w:rFonts w:asciiTheme="minorHAnsi" w:hAnsiTheme="minorHAnsi" w:cs="Tahoma"/>
              <w:sz w:val="14"/>
              <w:szCs w:val="18"/>
            </w:rPr>
          </w:pPr>
          <w:r w:rsidRPr="00A538A2">
            <w:rPr>
              <w:rFonts w:asciiTheme="minorHAnsi" w:hAnsiTheme="minorHAnsi" w:cs="Tahoma"/>
              <w:sz w:val="14"/>
              <w:szCs w:val="18"/>
            </w:rPr>
            <w:t>Act.0</w:t>
          </w:r>
          <w:r w:rsidR="00012EBE">
            <w:rPr>
              <w:rFonts w:asciiTheme="minorHAnsi" w:hAnsiTheme="minorHAnsi" w:cs="Tahoma"/>
              <w:sz w:val="14"/>
              <w:szCs w:val="18"/>
            </w:rPr>
            <w:t>7</w:t>
          </w:r>
        </w:p>
        <w:p w14:paraId="5713EA58" w14:textId="3AC321B2" w:rsidR="00527F98" w:rsidRDefault="00012EBE" w:rsidP="004048C8">
          <w:pPr>
            <w:pStyle w:val="Encabezado"/>
            <w:snapToGrid w:val="0"/>
            <w:jc w:val="center"/>
            <w:rPr>
              <w:rFonts w:ascii="Tahoma" w:hAnsi="Tahoma" w:cs="Tahoma"/>
              <w:color w:val="92D050"/>
            </w:rPr>
          </w:pPr>
          <w:r w:rsidRPr="00012EBE">
            <w:rPr>
              <w:rFonts w:asciiTheme="minorHAnsi" w:hAnsiTheme="minorHAnsi" w:cs="Tahoma"/>
              <w:sz w:val="14"/>
              <w:szCs w:val="18"/>
            </w:rPr>
            <w:t>2020.nov.06</w:t>
          </w:r>
        </w:p>
      </w:tc>
    </w:tr>
  </w:tbl>
  <w:p w14:paraId="5713EA5A" w14:textId="77777777" w:rsidR="004F5A8C" w:rsidRDefault="004F5A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2pt;height:1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6BB6326"/>
    <w:multiLevelType w:val="multilevel"/>
    <w:tmpl w:val="E13A2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0AA100B1"/>
    <w:multiLevelType w:val="multilevel"/>
    <w:tmpl w:val="7584E79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8" w15:restartNumberingAfterBreak="0">
    <w:nsid w:val="13960691"/>
    <w:multiLevelType w:val="multilevel"/>
    <w:tmpl w:val="4AC2431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9" w15:restartNumberingAfterBreak="0">
    <w:nsid w:val="29BF4790"/>
    <w:multiLevelType w:val="hybridMultilevel"/>
    <w:tmpl w:val="45289C4A"/>
    <w:lvl w:ilvl="0" w:tplc="3F4E06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2287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2E4F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6E54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AA79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60CD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8EC7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EE74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9297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3186924"/>
    <w:multiLevelType w:val="hybridMultilevel"/>
    <w:tmpl w:val="8AB48142"/>
    <w:lvl w:ilvl="0" w:tplc="5172D2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6DF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3227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259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460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0643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897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FE82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52D7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344C2"/>
    <w:multiLevelType w:val="hybridMultilevel"/>
    <w:tmpl w:val="2212900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F55742"/>
    <w:multiLevelType w:val="hybridMultilevel"/>
    <w:tmpl w:val="97C018AE"/>
    <w:lvl w:ilvl="0" w:tplc="4AA28D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BC8A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C699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A62C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A053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9A80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F083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8C42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74F6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864513721">
    <w:abstractNumId w:val="0"/>
  </w:num>
  <w:num w:numId="2" w16cid:durableId="556891973">
    <w:abstractNumId w:val="1"/>
  </w:num>
  <w:num w:numId="3" w16cid:durableId="1235160606">
    <w:abstractNumId w:val="2"/>
  </w:num>
  <w:num w:numId="4" w16cid:durableId="1737705155">
    <w:abstractNumId w:val="3"/>
  </w:num>
  <w:num w:numId="5" w16cid:durableId="1631595741">
    <w:abstractNumId w:val="4"/>
  </w:num>
  <w:num w:numId="6" w16cid:durableId="1515653600">
    <w:abstractNumId w:val="5"/>
  </w:num>
  <w:num w:numId="7" w16cid:durableId="695815352">
    <w:abstractNumId w:val="11"/>
  </w:num>
  <w:num w:numId="8" w16cid:durableId="986936934">
    <w:abstractNumId w:val="8"/>
  </w:num>
  <w:num w:numId="9" w16cid:durableId="1979646379">
    <w:abstractNumId w:val="7"/>
  </w:num>
  <w:num w:numId="10" w16cid:durableId="427697890">
    <w:abstractNumId w:val="6"/>
  </w:num>
  <w:num w:numId="11" w16cid:durableId="942150349">
    <w:abstractNumId w:val="12"/>
  </w:num>
  <w:num w:numId="12" w16cid:durableId="1150243573">
    <w:abstractNumId w:val="9"/>
  </w:num>
  <w:num w:numId="13" w16cid:durableId="130497013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ana Llano Restrepo">
    <w15:presenceInfo w15:providerId="AD" w15:userId="S::allano@coosalud.com::005fbb3b-1320-44c9-ab91-9414c9484e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79"/>
    <w:rsid w:val="00012EBE"/>
    <w:rsid w:val="00017413"/>
    <w:rsid w:val="00051CDF"/>
    <w:rsid w:val="00064499"/>
    <w:rsid w:val="00073AFB"/>
    <w:rsid w:val="000D7983"/>
    <w:rsid w:val="000D7CB0"/>
    <w:rsid w:val="000F4C4A"/>
    <w:rsid w:val="001447D7"/>
    <w:rsid w:val="001541FE"/>
    <w:rsid w:val="001555C0"/>
    <w:rsid w:val="001629F4"/>
    <w:rsid w:val="00166A72"/>
    <w:rsid w:val="001B2C4C"/>
    <w:rsid w:val="001D4436"/>
    <w:rsid w:val="001E7391"/>
    <w:rsid w:val="00265248"/>
    <w:rsid w:val="00297633"/>
    <w:rsid w:val="002C54BF"/>
    <w:rsid w:val="002E1A4B"/>
    <w:rsid w:val="0032364E"/>
    <w:rsid w:val="0039180A"/>
    <w:rsid w:val="00394183"/>
    <w:rsid w:val="003A2B45"/>
    <w:rsid w:val="004046C9"/>
    <w:rsid w:val="004048C8"/>
    <w:rsid w:val="004058D2"/>
    <w:rsid w:val="00425209"/>
    <w:rsid w:val="004F5A8C"/>
    <w:rsid w:val="00527F98"/>
    <w:rsid w:val="00556C43"/>
    <w:rsid w:val="00650631"/>
    <w:rsid w:val="006F6219"/>
    <w:rsid w:val="007E151E"/>
    <w:rsid w:val="007F0A73"/>
    <w:rsid w:val="00807A79"/>
    <w:rsid w:val="0083503B"/>
    <w:rsid w:val="008A235C"/>
    <w:rsid w:val="00901781"/>
    <w:rsid w:val="00922D50"/>
    <w:rsid w:val="009C521A"/>
    <w:rsid w:val="009D589C"/>
    <w:rsid w:val="00A35F39"/>
    <w:rsid w:val="00A538A2"/>
    <w:rsid w:val="00A6037D"/>
    <w:rsid w:val="00AE7952"/>
    <w:rsid w:val="00AF25D7"/>
    <w:rsid w:val="00B0619B"/>
    <w:rsid w:val="00C01B84"/>
    <w:rsid w:val="00C41534"/>
    <w:rsid w:val="00C43573"/>
    <w:rsid w:val="00C610D6"/>
    <w:rsid w:val="00D43FD5"/>
    <w:rsid w:val="00D70A21"/>
    <w:rsid w:val="00DE1182"/>
    <w:rsid w:val="00E254DB"/>
    <w:rsid w:val="00EA7A30"/>
    <w:rsid w:val="00F23CEE"/>
    <w:rsid w:val="00F3632F"/>
    <w:rsid w:val="00F5151A"/>
    <w:rsid w:val="00FA3646"/>
    <w:rsid w:val="00FE2361"/>
    <w:rsid w:val="48AD9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13EA1B"/>
  <w15:docId w15:val="{A30866F2-458D-49F1-A7F7-FFDE8033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AFB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073AFB"/>
    <w:pPr>
      <w:keepNext/>
      <w:tabs>
        <w:tab w:val="num" w:pos="432"/>
      </w:tabs>
      <w:ind w:left="432" w:hanging="432"/>
      <w:jc w:val="both"/>
      <w:outlineLvl w:val="0"/>
    </w:pPr>
    <w:rPr>
      <w:rFonts w:ascii="Tahoma" w:hAnsi="Tahoma" w:cs="Tahoma"/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073AFB"/>
    <w:rPr>
      <w:rFonts w:ascii="Symbol" w:hAnsi="Symbol" w:cs="Symbol"/>
    </w:rPr>
  </w:style>
  <w:style w:type="character" w:customStyle="1" w:styleId="WW8Num1z1">
    <w:name w:val="WW8Num1z1"/>
    <w:rsid w:val="00073AFB"/>
    <w:rPr>
      <w:rFonts w:ascii="Courier New" w:hAnsi="Courier New" w:cs="Courier New"/>
    </w:rPr>
  </w:style>
  <w:style w:type="character" w:customStyle="1" w:styleId="WW8Num1z2">
    <w:name w:val="WW8Num1z2"/>
    <w:rsid w:val="00073AFB"/>
    <w:rPr>
      <w:rFonts w:ascii="Wingdings" w:hAnsi="Wingdings" w:cs="Wingdings"/>
    </w:rPr>
  </w:style>
  <w:style w:type="character" w:customStyle="1" w:styleId="WW8Num3z0">
    <w:name w:val="WW8Num3z0"/>
    <w:rsid w:val="00073AFB"/>
    <w:rPr>
      <w:rFonts w:ascii="Wingdings" w:hAnsi="Wingdings" w:cs="Wingdings"/>
    </w:rPr>
  </w:style>
  <w:style w:type="character" w:customStyle="1" w:styleId="WW8Num3z1">
    <w:name w:val="WW8Num3z1"/>
    <w:rsid w:val="00073AFB"/>
    <w:rPr>
      <w:rFonts w:ascii="Courier New" w:hAnsi="Courier New" w:cs="Courier New"/>
    </w:rPr>
  </w:style>
  <w:style w:type="character" w:customStyle="1" w:styleId="WW8Num3z3">
    <w:name w:val="WW8Num3z3"/>
    <w:rsid w:val="00073AFB"/>
    <w:rPr>
      <w:rFonts w:ascii="Symbol" w:hAnsi="Symbol" w:cs="Symbol"/>
    </w:rPr>
  </w:style>
  <w:style w:type="character" w:customStyle="1" w:styleId="WW8Num5z0">
    <w:name w:val="WW8Num5z0"/>
    <w:rsid w:val="00073AFB"/>
    <w:rPr>
      <w:b/>
    </w:rPr>
  </w:style>
  <w:style w:type="character" w:customStyle="1" w:styleId="WW8Num8z0">
    <w:name w:val="WW8Num8z0"/>
    <w:rsid w:val="00073AFB"/>
    <w:rPr>
      <w:b/>
    </w:rPr>
  </w:style>
  <w:style w:type="character" w:customStyle="1" w:styleId="WW8Num9z0">
    <w:name w:val="WW8Num9z0"/>
    <w:rsid w:val="00073AFB"/>
    <w:rPr>
      <w:rFonts w:ascii="Wingdings" w:hAnsi="Wingdings" w:cs="Wingdings"/>
    </w:rPr>
  </w:style>
  <w:style w:type="character" w:customStyle="1" w:styleId="WW8Num9z1">
    <w:name w:val="WW8Num9z1"/>
    <w:rsid w:val="00073AFB"/>
    <w:rPr>
      <w:rFonts w:ascii="Courier New" w:hAnsi="Courier New" w:cs="Courier New"/>
    </w:rPr>
  </w:style>
  <w:style w:type="character" w:customStyle="1" w:styleId="WW8Num9z3">
    <w:name w:val="WW8Num9z3"/>
    <w:rsid w:val="00073AFB"/>
    <w:rPr>
      <w:rFonts w:ascii="Symbol" w:hAnsi="Symbol" w:cs="Symbol"/>
    </w:rPr>
  </w:style>
  <w:style w:type="character" w:customStyle="1" w:styleId="WW8Num10z0">
    <w:name w:val="WW8Num10z0"/>
    <w:rsid w:val="00073AFB"/>
    <w:rPr>
      <w:rFonts w:ascii="Wingdings" w:hAnsi="Wingdings" w:cs="Wingdings"/>
    </w:rPr>
  </w:style>
  <w:style w:type="character" w:customStyle="1" w:styleId="WW8Num10z1">
    <w:name w:val="WW8Num10z1"/>
    <w:rsid w:val="00073AFB"/>
    <w:rPr>
      <w:rFonts w:ascii="Courier New" w:hAnsi="Courier New" w:cs="Courier New"/>
    </w:rPr>
  </w:style>
  <w:style w:type="character" w:customStyle="1" w:styleId="WW8Num10z3">
    <w:name w:val="WW8Num10z3"/>
    <w:rsid w:val="00073AFB"/>
    <w:rPr>
      <w:rFonts w:ascii="Symbol" w:hAnsi="Symbol" w:cs="Symbol"/>
    </w:rPr>
  </w:style>
  <w:style w:type="character" w:customStyle="1" w:styleId="WW8Num11z0">
    <w:name w:val="WW8Num11z0"/>
    <w:rsid w:val="00073AFB"/>
    <w:rPr>
      <w:rFonts w:ascii="Wingdings" w:hAnsi="Wingdings" w:cs="Wingdings"/>
    </w:rPr>
  </w:style>
  <w:style w:type="character" w:customStyle="1" w:styleId="WW8Num11z1">
    <w:name w:val="WW8Num11z1"/>
    <w:rsid w:val="00073AFB"/>
    <w:rPr>
      <w:rFonts w:ascii="Courier New" w:hAnsi="Courier New" w:cs="Courier New"/>
    </w:rPr>
  </w:style>
  <w:style w:type="character" w:customStyle="1" w:styleId="WW8Num11z3">
    <w:name w:val="WW8Num11z3"/>
    <w:rsid w:val="00073AFB"/>
    <w:rPr>
      <w:rFonts w:ascii="Symbol" w:hAnsi="Symbol" w:cs="Symbol"/>
    </w:rPr>
  </w:style>
  <w:style w:type="character" w:customStyle="1" w:styleId="WW8Num13z0">
    <w:name w:val="WW8Num13z0"/>
    <w:rsid w:val="00073AFB"/>
    <w:rPr>
      <w:rFonts w:ascii="Symbol" w:hAnsi="Symbol" w:cs="Symbol"/>
    </w:rPr>
  </w:style>
  <w:style w:type="character" w:customStyle="1" w:styleId="WW8Num13z1">
    <w:name w:val="WW8Num13z1"/>
    <w:rsid w:val="00073AFB"/>
    <w:rPr>
      <w:rFonts w:ascii="Courier New" w:hAnsi="Courier New" w:cs="Courier New"/>
    </w:rPr>
  </w:style>
  <w:style w:type="character" w:customStyle="1" w:styleId="WW8Num13z2">
    <w:name w:val="WW8Num13z2"/>
    <w:rsid w:val="00073AFB"/>
    <w:rPr>
      <w:rFonts w:ascii="Wingdings" w:hAnsi="Wingdings" w:cs="Wingdings"/>
    </w:rPr>
  </w:style>
  <w:style w:type="character" w:customStyle="1" w:styleId="WW8Num16z0">
    <w:name w:val="WW8Num16z0"/>
    <w:rsid w:val="00073AFB"/>
    <w:rPr>
      <w:b/>
    </w:rPr>
  </w:style>
  <w:style w:type="character" w:customStyle="1" w:styleId="WW8Num17z0">
    <w:name w:val="WW8Num17z0"/>
    <w:rsid w:val="00073AFB"/>
    <w:rPr>
      <w:rFonts w:ascii="Symbol" w:hAnsi="Symbol" w:cs="Symbol"/>
    </w:rPr>
  </w:style>
  <w:style w:type="character" w:customStyle="1" w:styleId="WW8Num17z1">
    <w:name w:val="WW8Num17z1"/>
    <w:rsid w:val="00073AFB"/>
    <w:rPr>
      <w:rFonts w:ascii="Courier New" w:hAnsi="Courier New" w:cs="Courier New"/>
    </w:rPr>
  </w:style>
  <w:style w:type="character" w:customStyle="1" w:styleId="WW8Num17z2">
    <w:name w:val="WW8Num17z2"/>
    <w:rsid w:val="00073AFB"/>
    <w:rPr>
      <w:rFonts w:ascii="Wingdings" w:hAnsi="Wingdings" w:cs="Wingdings"/>
    </w:rPr>
  </w:style>
  <w:style w:type="character" w:customStyle="1" w:styleId="Fuentedeprrafopredeter1">
    <w:name w:val="Fuente de párrafo predeter.1"/>
    <w:rsid w:val="00073AFB"/>
  </w:style>
  <w:style w:type="character" w:styleId="Nmerodepgina">
    <w:name w:val="page number"/>
    <w:basedOn w:val="Fuentedeprrafopredeter1"/>
    <w:rsid w:val="00073AFB"/>
  </w:style>
  <w:style w:type="paragraph" w:customStyle="1" w:styleId="Encabezado1">
    <w:name w:val="Encabezado1"/>
    <w:basedOn w:val="Normal"/>
    <w:next w:val="Textoindependiente"/>
    <w:rsid w:val="00073A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073AFB"/>
    <w:pPr>
      <w:spacing w:after="120"/>
    </w:pPr>
  </w:style>
  <w:style w:type="paragraph" w:styleId="Lista">
    <w:name w:val="List"/>
    <w:basedOn w:val="Textoindependiente"/>
    <w:rsid w:val="00073AFB"/>
    <w:rPr>
      <w:rFonts w:cs="Mangal"/>
    </w:rPr>
  </w:style>
  <w:style w:type="paragraph" w:styleId="Descripcin">
    <w:name w:val="caption"/>
    <w:basedOn w:val="Normal"/>
    <w:qFormat/>
    <w:rsid w:val="00073A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073AFB"/>
    <w:pPr>
      <w:suppressLineNumbers/>
    </w:pPr>
    <w:rPr>
      <w:rFonts w:cs="Mangal"/>
    </w:rPr>
  </w:style>
  <w:style w:type="paragraph" w:styleId="Encabezado">
    <w:name w:val="header"/>
    <w:basedOn w:val="Normal"/>
    <w:rsid w:val="00073A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3AFB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73A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tenidodelatabla">
    <w:name w:val="Contenido de la tabla"/>
    <w:basedOn w:val="Normal"/>
    <w:rsid w:val="00073AFB"/>
    <w:pPr>
      <w:suppressLineNumbers/>
    </w:pPr>
  </w:style>
  <w:style w:type="paragraph" w:customStyle="1" w:styleId="Encabezadodelatabla">
    <w:name w:val="Encabezado de la tabla"/>
    <w:basedOn w:val="Contenidodelatabla"/>
    <w:rsid w:val="00073AFB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0A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A73"/>
    <w:rPr>
      <w:rFonts w:ascii="Tahoma" w:hAnsi="Tahoma" w:cs="Tahoma"/>
      <w:sz w:val="16"/>
      <w:szCs w:val="16"/>
      <w:lang w:eastAsia="zh-CN"/>
    </w:rPr>
  </w:style>
  <w:style w:type="table" w:styleId="Tablaconcuadrcula">
    <w:name w:val="Table Grid"/>
    <w:basedOn w:val="Tablanormal"/>
    <w:uiPriority w:val="59"/>
    <w:rsid w:val="002E1A4B"/>
    <w:rPr>
      <w:rFonts w:asciiTheme="minorHAnsi" w:eastAsiaTheme="minorEastAsia" w:hAnsiTheme="minorHAnsi" w:cstheme="minorBidi"/>
      <w:sz w:val="22"/>
      <w:szCs w:val="22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8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2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2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4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4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uarios xmlns="1f801fbe-b0b8-4378-a0c1-e3fd341133ed">
      <UserInfo>
        <DisplayName/>
        <AccountId xsi:nil="true"/>
        <AccountType/>
      </UserInfo>
    </usuario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EE398560C16A48905A220EFE34230B" ma:contentTypeVersion="10" ma:contentTypeDescription="Crear nuevo documento." ma:contentTypeScope="" ma:versionID="0682d4802713733edd037a044cdd3fc5">
  <xsd:schema xmlns:xsd="http://www.w3.org/2001/XMLSchema" xmlns:xs="http://www.w3.org/2001/XMLSchema" xmlns:p="http://schemas.microsoft.com/office/2006/metadata/properties" xmlns:ns2="1f801fbe-b0b8-4378-a0c1-e3fd341133ed" xmlns:ns3="cbe2850c-b03c-47c2-a332-f71a6ba13bad" targetNamespace="http://schemas.microsoft.com/office/2006/metadata/properties" ma:root="true" ma:fieldsID="997a9e2a8712d1d2e77fcde09081338e" ns2:_="" ns3:_="">
    <xsd:import namespace="1f801fbe-b0b8-4378-a0c1-e3fd341133ed"/>
    <xsd:import namespace="cbe2850c-b03c-47c2-a332-f71a6ba13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usuario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01fbe-b0b8-4378-a0c1-e3fd34113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usuarios" ma:index="17" nillable="true" ma:displayName="usuarios" ma:format="Dropdown" ma:list="UserInfo" ma:SharePointGroup="0" ma:internalName="usuario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850c-b03c-47c2-a332-f71a6ba13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F2FCC-BAA2-47F7-8037-F074620F112B}">
  <ds:schemaRefs>
    <ds:schemaRef ds:uri="http://schemas.microsoft.com/office/2006/metadata/properties"/>
    <ds:schemaRef ds:uri="http://schemas.microsoft.com/office/infopath/2007/PartnerControls"/>
    <ds:schemaRef ds:uri="1f801fbe-b0b8-4378-a0c1-e3fd341133ed"/>
  </ds:schemaRefs>
</ds:datastoreItem>
</file>

<file path=customXml/itemProps2.xml><?xml version="1.0" encoding="utf-8"?>
<ds:datastoreItem xmlns:ds="http://schemas.openxmlformats.org/officeDocument/2006/customXml" ds:itemID="{8396E73E-9F49-4B8A-81A0-3F7A2D3D5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01fbe-b0b8-4378-a0c1-e3fd341133ed"/>
    <ds:schemaRef ds:uri="cbe2850c-b03c-47c2-a332-f71a6ba13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2145E-CACF-4831-AA4A-B0CD5961F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CATEGORIA DE COMITÉ DE MEJORAMIENTO: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CATEGORIA DE COMITÉ DE MEJORAMIENTO:</dc:title>
  <dc:subject/>
  <dc:creator>Calidad</dc:creator>
  <cp:keywords/>
  <cp:lastModifiedBy>Claudia Vanessa Ocoro Vente</cp:lastModifiedBy>
  <cp:revision>7</cp:revision>
  <cp:lastPrinted>2023-11-22T22:02:00Z</cp:lastPrinted>
  <dcterms:created xsi:type="dcterms:W3CDTF">2022-06-21T17:43:00Z</dcterms:created>
  <dcterms:modified xsi:type="dcterms:W3CDTF">2023-11-22T22:02:00Z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0x01010087EE398560C16A48905A220EFE34230B</vt:lpwstr>
  </property>
</Properties>
</file>